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8F32" w14:textId="4BD3F965" w:rsidR="00D44002" w:rsidRPr="00F31CE3" w:rsidRDefault="00E526CE" w:rsidP="00F31CE3">
      <w:pPr>
        <w:pStyle w:val="ChapterTitle"/>
      </w:pPr>
      <w:bookmarkStart w:id="0" w:name="CHC81315"/>
      <w:r>
        <w:t>CHC81315</w:t>
      </w:r>
      <w:ins w:id="1" w:author="Stephane Elmosnino" w:date="2026-02-25T02:58:00Z" w16du:dateUtc="2026-02-25T02:58:16Z">
        <w:r w:rsidR="3FFA01AB">
          <w:t>M</w:t>
        </w:r>
      </w:ins>
      <w:r>
        <w:t> Graduate Certificate in Career Development Practice</w:t>
      </w:r>
    </w:p>
    <w:bookmarkEnd w:id="0"/>
    <w:p w14:paraId="23917F94" w14:textId="77777777" w:rsidR="00D44002" w:rsidRPr="00F31CE3" w:rsidRDefault="00E526CE" w:rsidP="00F31CE3">
      <w:pPr>
        <w:pStyle w:val="Heading1"/>
      </w:pPr>
      <w:r w:rsidRPr="00F31CE3">
        <w:t>Modification History</w:t>
      </w:r>
    </w:p>
    <w:tbl>
      <w:tblPr>
        <w:tblStyle w:val="TableGrid"/>
        <w:tblW w:w="5000" w:type="pct"/>
        <w:tblLook w:val="04A0" w:firstRow="1" w:lastRow="0" w:firstColumn="1" w:lastColumn="0" w:noHBand="0" w:noVBand="1"/>
      </w:tblPr>
      <w:tblGrid>
        <w:gridCol w:w="1599"/>
        <w:gridCol w:w="7461"/>
      </w:tblGrid>
      <w:tr w:rsidR="00C55E22" w14:paraId="09DB1E80" w14:textId="77777777" w:rsidTr="3C956B2A">
        <w:tc>
          <w:tcPr>
            <w:tcW w:w="1600" w:type="dxa"/>
          </w:tcPr>
          <w:p w14:paraId="1FD822BD" w14:textId="77777777" w:rsidR="00D44002" w:rsidRPr="00F31CE3" w:rsidRDefault="00E526CE" w:rsidP="00F31CE3">
            <w:r w:rsidRPr="00F31CE3">
              <w:t>Release</w:t>
            </w:r>
          </w:p>
        </w:tc>
        <w:tc>
          <w:tcPr>
            <w:tcW w:w="7470" w:type="dxa"/>
          </w:tcPr>
          <w:p w14:paraId="41B97B8F" w14:textId="77777777" w:rsidR="00D44002" w:rsidRPr="00F31CE3" w:rsidRDefault="00E526CE" w:rsidP="00F31CE3">
            <w:r w:rsidRPr="00F31CE3">
              <w:t>Comments</w:t>
            </w:r>
          </w:p>
        </w:tc>
      </w:tr>
      <w:tr w:rsidR="00C55E22" w14:paraId="6FB91721" w14:textId="77777777" w:rsidTr="3C956B2A">
        <w:trPr>
          <w:trHeight w:val="300"/>
          <w:del w:id="2" w:author="Cristina Ferrari" w:date="2026-03-12T23:42:00Z"/>
        </w:trPr>
        <w:tc>
          <w:tcPr>
            <w:tcW w:w="1600" w:type="dxa"/>
          </w:tcPr>
          <w:p w14:paraId="362DC953" w14:textId="77777777" w:rsidR="00D44002" w:rsidRPr="00F31CE3" w:rsidRDefault="00E526CE" w:rsidP="00F31CE3">
            <w:del w:id="3" w:author="Stephane Elmosnino" w:date="2026-02-25T02:58:00Z" w16du:dateUtc="2026-02-25T02:58:10Z">
              <w:r w:rsidDel="00E526CE">
                <w:delText>2</w:delText>
              </w:r>
            </w:del>
          </w:p>
        </w:tc>
        <w:tc>
          <w:tcPr>
            <w:tcW w:w="7470" w:type="dxa"/>
          </w:tcPr>
          <w:p w14:paraId="1591512B" w14:textId="77777777" w:rsidR="00C55E22" w:rsidRDefault="00E526CE">
            <w:pPr>
              <w:spacing w:before="0" w:after="240"/>
              <w:rPr>
                <w:del w:id="4" w:author="Stephane Elmosnino" w:date="2026-02-25T02:58:00Z" w16du:dateUtc="2026-02-25T02:58:10Z"/>
                <w:rFonts w:eastAsia="Times New Roman"/>
                <w:kern w:val="0"/>
                <w14:ligatures w14:val="none"/>
              </w:rPr>
            </w:pPr>
            <w:del w:id="5" w:author="Stephane Elmosnino" w:date="2026-02-25T02:58:00Z" w16du:dateUtc="2026-02-25T02:58:10Z">
              <w:r w:rsidRPr="22676201" w:rsidDel="00E526CE">
                <w:rPr>
                  <w:rFonts w:eastAsia="Times New Roman"/>
                </w:rPr>
                <w:delText>Minor change to update superseded elective units of competency.</w:delText>
              </w:r>
            </w:del>
          </w:p>
          <w:p w14:paraId="02E39433" w14:textId="77777777" w:rsidR="00D44002" w:rsidRPr="00F31CE3" w:rsidRDefault="00D44002" w:rsidP="00F31CE3"/>
        </w:tc>
      </w:tr>
      <w:tr w:rsidR="00C55E22" w14:paraId="7090AABC" w14:textId="77777777" w:rsidTr="3C956B2A">
        <w:tc>
          <w:tcPr>
            <w:tcW w:w="1600" w:type="dxa"/>
          </w:tcPr>
          <w:p w14:paraId="2AB94C72" w14:textId="77777777" w:rsidR="00D44002" w:rsidRPr="00F31CE3" w:rsidRDefault="00E526CE" w:rsidP="00F31CE3">
            <w:r w:rsidRPr="00F31CE3">
              <w:t>1</w:t>
            </w:r>
          </w:p>
        </w:tc>
        <w:tc>
          <w:tcPr>
            <w:tcW w:w="7470" w:type="dxa"/>
          </w:tcPr>
          <w:p w14:paraId="21B67AC5" w14:textId="382D6633" w:rsidR="00D44002" w:rsidRPr="00F31CE3" w:rsidRDefault="00E526CE" w:rsidP="64CD929C">
            <w:pPr>
              <w:rPr>
                <w:rFonts w:eastAsia="Times New Roman"/>
              </w:rPr>
            </w:pPr>
            <w:del w:id="6" w:author="Stephane Elmosnino" w:date="2026-02-25T02:58:00Z" w16du:dateUtc="2026-02-25T02:58:13Z">
              <w:r w:rsidRPr="3C956B2A" w:rsidDel="00E526CE">
                <w:rPr>
                  <w:rFonts w:eastAsia="Times New Roman"/>
                </w:rPr>
                <w:delText>This qualification was first released in CHC Community Services Release 3.0.</w:delText>
              </w:r>
            </w:del>
            <w:ins w:id="7" w:author="Stephane Elmosnino" w:date="2026-03-13T03:30:00Z" w16du:dateUtc="2026-03-13T03:30:12Z">
              <w:r w:rsidR="1327BE81" w:rsidRPr="3C956B2A">
                <w:rPr>
                  <w:rFonts w:eastAsia="Times New Roman"/>
                </w:rPr>
                <w:t>Total number of units increased from 7 to 8. Core units increased from 5 to 6. Qualification description clarified.</w:t>
              </w:r>
            </w:ins>
          </w:p>
        </w:tc>
      </w:tr>
    </w:tbl>
    <w:p w14:paraId="78F2DFF6" w14:textId="77777777" w:rsidR="00D44002" w:rsidRPr="00F31CE3" w:rsidRDefault="00E526CE" w:rsidP="00F31CE3">
      <w:pPr>
        <w:pStyle w:val="Heading1"/>
      </w:pPr>
      <w:r w:rsidRPr="00F31CE3">
        <w:t>Qualification Description</w:t>
      </w:r>
    </w:p>
    <w:p w14:paraId="2B4673C6" w14:textId="1397C248" w:rsidR="1C71B3C5" w:rsidRDefault="1C71B3C5">
      <w:pPr>
        <w:rPr>
          <w:ins w:id="8" w:author="Stephane Elmosnino" w:date="2026-03-15T21:22:00Z" w16du:dateUtc="2026-03-15T21:22:30Z"/>
        </w:rPr>
      </w:pPr>
      <w:del w:id="9" w:author="Stephane Elmosnino" w:date="2026-03-15T21:22:00Z" w16du:dateUtc="2026-03-15T21:22:28Z">
        <w:r w:rsidDel="1C71B3C5">
          <w:delText>This qualification reflects the role of career development practitioners. Practitioners at this level make high level, independent, complex judgements in the context of providing guidance in career development. Their role involves the full responsibility and accountability for all aspects of their work. Practitioners may work independently or in larger service organisations.</w:delText>
        </w:r>
      </w:del>
    </w:p>
    <w:p w14:paraId="7158D51A" w14:textId="43DDE603" w:rsidR="6D6AA25D" w:rsidRDefault="6D6AA25D">
      <w:pPr>
        <w:rPr>
          <w:ins w:id="10" w:author="Stephane Elmosnino" w:date="2026-03-15T21:19:00Z" w16du:dateUtc="2026-03-15T21:19:41Z"/>
        </w:rPr>
      </w:pPr>
      <w:ins w:id="11" w:author="Stephane Elmosnino" w:date="2026-03-15T21:19:00Z" w16du:dateUtc="2026-03-15T21:19:41Z">
        <w:r>
          <w:t>This qualification reflects the role of professional career development practitioners.</w:t>
        </w:r>
      </w:ins>
    </w:p>
    <w:p w14:paraId="710E1A4E" w14:textId="3D4F8CA8" w:rsidR="6D6AA25D" w:rsidRDefault="6D6AA25D">
      <w:pPr>
        <w:rPr>
          <w:ins w:id="12" w:author="Stephane Elmosnino" w:date="2026-03-15T21:19:00Z" w16du:dateUtc="2026-03-15T21:19:41Z"/>
        </w:rPr>
      </w:pPr>
      <w:ins w:id="13" w:author="Stephane Elmosnino" w:date="2026-03-15T21:19:00Z" w16du:dateUtc="2026-03-15T21:19:41Z">
        <w:r>
          <w:t>Individuals with this qualification apply specialised, advanced theoretical and technical knowledge to provide a wide variety of guidance and career services to diverse client groups. They utilise advanced cognitive, technical, and communication skills to critically review, consolidate, and synthesise information, identifying and generating solutions to complex problems. This includes the ethical, equitable, and client-centred application of methods and emerging technologies</w:t>
        </w:r>
      </w:ins>
      <w:ins w:id="14" w:author="Stephane Elmosnino" w:date="2026-03-15T21:20:00Z" w16du:dateUtc="2026-03-15T21:20:25Z">
        <w:r>
          <w:t xml:space="preserve">, </w:t>
        </w:r>
      </w:ins>
      <w:ins w:id="15" w:author="Stephane Elmosnino" w:date="2026-03-15T21:19:00Z" w16du:dateUtc="2026-03-15T21:19:41Z">
        <w:r>
          <w:t>such as digital and AI-enabled tools</w:t>
        </w:r>
      </w:ins>
      <w:ins w:id="16" w:author="Stephane Elmosnino" w:date="2026-03-15T21:20:00Z" w16du:dateUtc="2026-03-15T21:20:29Z">
        <w:r>
          <w:t xml:space="preserve">, </w:t>
        </w:r>
      </w:ins>
      <w:ins w:id="17" w:author="Stephane Elmosnino" w:date="2026-03-15T21:19:00Z" w16du:dateUtc="2026-03-15T21:19:41Z">
        <w:r>
          <w:t>to transfer complex knowledge and ideas to a variety of audiences.</w:t>
        </w:r>
      </w:ins>
    </w:p>
    <w:p w14:paraId="57A82CC9" w14:textId="5EF2BCC1" w:rsidR="6D6AA25D" w:rsidRDefault="6D6AA25D" w:rsidP="3C956B2A">
      <w:ins w:id="18" w:author="Stephane Elmosnino" w:date="2026-03-15T21:19:00Z" w16du:dateUtc="2026-03-15T21:19:41Z">
        <w:r>
          <w:t>Individuals with this qualification demonstrate autonomy, well-developed adaptability, and high-level, independent judgement to initiate, plan, implement, and evaluate broad functions in varied specialised contexts. They assume full responsibility and accountability for personal outputs and the ethical delivery of services. Whether working independently in private practice or across various settings in larger service organisations, they may also be responsible for coordinating teams, acting in supervisory roles, and taking accountability for all aspects of the work or function of others within broad parameters.</w:t>
        </w:r>
      </w:ins>
    </w:p>
    <w:p w14:paraId="09BC76FC" w14:textId="77777777" w:rsidR="00880C92" w:rsidRPr="00F31CE3" w:rsidRDefault="00880C92" w:rsidP="00F31CE3"/>
    <w:p w14:paraId="7F346685" w14:textId="77777777" w:rsidR="00D44002" w:rsidRPr="00F31CE3" w:rsidRDefault="00E526CE" w:rsidP="00F31CE3">
      <w:pPr>
        <w:pStyle w:val="Heading1"/>
      </w:pPr>
      <w:r w:rsidRPr="00F31CE3">
        <w:t>Licensing/Regulatory Information</w:t>
      </w:r>
    </w:p>
    <w:p w14:paraId="2D30023C" w14:textId="23E8E094" w:rsidR="00D44002" w:rsidRDefault="00E526CE" w:rsidP="1A94744E">
      <w:pPr>
        <w:rPr>
          <w:ins w:id="19" w:author="Stephane Elmosnino" w:date="2026-02-12T23:56:00Z" w16du:dateUtc="2026-02-12T23:56:01Z"/>
        </w:rPr>
      </w:pPr>
      <w:del w:id="20" w:author="Stephane Elmosnino" w:date="2026-02-12T23:56:00Z" w16du:dateUtc="2026-02-12T23:56:01Z">
        <w:r w:rsidDel="00E526CE">
          <w:delText>No licensing, legislative or certification requirements apply to this qualification at the time of publication.</w:delText>
        </w:r>
      </w:del>
      <w:ins w:id="21" w:author="Stephane Elmosnino" w:date="2026-02-12T23:56:00Z" w16du:dateUtc="2026-02-12T23:56:01Z">
        <w:r w:rsidR="721F1E93">
          <w:t xml:space="preserve"> The skills in this qualification must be applied in accordance with Commonwealth and state/territory legislation, standards, and industry codes of practice.</w:t>
        </w:r>
      </w:ins>
    </w:p>
    <w:p w14:paraId="184E09B5" w14:textId="56C0FF7A" w:rsidR="00D44002" w:rsidRDefault="721F1E93" w:rsidP="37BE9423">
      <w:ins w:id="22" w:author="Stephane Elmosnino" w:date="2026-02-12T23:56:00Z">
        <w:r>
          <w:t>No licensing, legislative or certification requirements apply to this qualification at the time of publication.</w:t>
        </w:r>
      </w:ins>
    </w:p>
    <w:p w14:paraId="301D9842" w14:textId="77777777" w:rsidR="00712285" w:rsidRDefault="00712285" w:rsidP="00712285">
      <w:pPr>
        <w:pStyle w:val="Heading1"/>
      </w:pPr>
      <w:r>
        <w:t>Foundation skills outcomes</w:t>
      </w:r>
    </w:p>
    <w:p w14:paraId="7A66FB82" w14:textId="608F015D" w:rsidR="00712285" w:rsidRDefault="00712285" w:rsidP="00712285">
      <w:r>
        <w:t xml:space="preserve">The foundation skills outcomes implicit in this qualification </w:t>
      </w:r>
      <w:del w:id="23" w:author="Stephane Elmosnino" w:date="2026-03-04T22:55:00Z" w16du:dateUtc="2026-03-04T22:55:05Z">
        <w:r w:rsidDel="00712285">
          <w:delText>are</w:delText>
        </w:r>
      </w:del>
      <w:ins w:id="24" w:author="Stephane Elmosnino" w:date="2026-03-04T22:55:00Z" w16du:dateUtc="2026-03-04T22:55:06Z">
        <w:r w:rsidR="50B2501A">
          <w:t>will be</w:t>
        </w:r>
      </w:ins>
      <w:r>
        <w:t xml:space="preserve"> outlined in the </w:t>
      </w:r>
      <w:del w:id="25" w:author="Stephane Elmosnino" w:date="2026-03-04T22:55:00Z" w16du:dateUtc="2026-03-04T22:55:09Z">
        <w:r w:rsidDel="00712285">
          <w:delText>below</w:delText>
        </w:r>
      </w:del>
      <w:ins w:id="26" w:author="Stephane Elmosnino" w:date="2026-03-04T22:55:00Z" w16du:dateUtc="2026-03-04T22:55:10Z">
        <w:r w:rsidR="39F13527">
          <w:t>upcoming</w:t>
        </w:r>
      </w:ins>
      <w:r>
        <w:t xml:space="preserve"> bar chart.</w:t>
      </w:r>
    </w:p>
    <w:p w14:paraId="7E3268C1" w14:textId="02B740FE" w:rsidR="00712285" w:rsidRDefault="00712285" w:rsidP="00F31CE3"/>
    <w:p w14:paraId="04D7354E" w14:textId="1E1367B8" w:rsidR="00D44002" w:rsidRPr="00F31CE3" w:rsidRDefault="00E526CE" w:rsidP="00F31CE3">
      <w:pPr>
        <w:pStyle w:val="Heading1"/>
      </w:pPr>
      <w:r>
        <w:lastRenderedPageBreak/>
        <w:t>Entry Requirements</w:t>
      </w:r>
    </w:p>
    <w:p w14:paraId="4F24AEED" w14:textId="77777777" w:rsidR="00D44002" w:rsidRPr="00F31CE3" w:rsidRDefault="00E526CE" w:rsidP="00F31CE3">
      <w:r w:rsidRPr="00F31CE3">
        <w:t>This qualification is open to individuals who hold:</w:t>
      </w:r>
    </w:p>
    <w:p w14:paraId="4D579FC6" w14:textId="77777777" w:rsidR="00D44002" w:rsidRPr="00F31CE3" w:rsidRDefault="00E526CE" w:rsidP="00F31CE3">
      <w:pPr>
        <w:numPr>
          <w:ilvl w:val="0"/>
          <w:numId w:val="2"/>
        </w:numPr>
      </w:pPr>
      <w:r w:rsidRPr="00F31CE3">
        <w:t>a qualification at diploma level or higher in a discipline related to career development or counselling work</w:t>
      </w:r>
    </w:p>
    <w:p w14:paraId="35995B6D" w14:textId="77777777" w:rsidR="00D44002" w:rsidRPr="00F31CE3" w:rsidRDefault="00E526CE" w:rsidP="00F31CE3">
      <w:r w:rsidRPr="00F31CE3">
        <w:t>or</w:t>
      </w:r>
    </w:p>
    <w:p w14:paraId="57553F09" w14:textId="24CD219B" w:rsidR="00D44002" w:rsidRPr="00F31CE3" w:rsidRDefault="1C71B3C5" w:rsidP="00F31CE3">
      <w:pPr>
        <w:numPr>
          <w:ilvl w:val="0"/>
          <w:numId w:val="3"/>
        </w:numPr>
      </w:pPr>
      <w:del w:id="27" w:author="Stephane Elmosnino" w:date="2026-03-13T03:46:00Z" w16du:dateUtc="2026-03-13T03:46:41Z">
        <w:r w:rsidDel="1C71B3C5">
          <w:delText>significant previous experience</w:delText>
        </w:r>
      </w:del>
      <w:ins w:id="28" w:author="Stephane Elmosnino" w:date="2026-03-13T03:46:00Z" w16du:dateUtc="2026-03-13T03:46:21Z">
        <w:r w:rsidR="37AFBB2C">
          <w:t>3 years (full-time equivalent) experience</w:t>
        </w:r>
      </w:ins>
      <w:r>
        <w:t xml:space="preserve"> working in a job role involving the self</w:t>
      </w:r>
      <w:del w:id="29" w:author="Stephane Elmosnino" w:date="2026-03-04T07:25:00Z" w16du:dateUtc="2026-03-04T07:25:20Z">
        <w:r w:rsidDel="00E526CE">
          <w:delText xml:space="preserve"> </w:delText>
        </w:r>
      </w:del>
      <w:ins w:id="30" w:author="Stephane Elmosnino" w:date="2026-03-04T07:25:00Z" w16du:dateUtc="2026-03-04T07:25:20Z">
        <w:r w:rsidR="4B2932A3">
          <w:t>-</w:t>
        </w:r>
      </w:ins>
      <w:r>
        <w:t>directed application of knowledge with substantial depth in some areas and the exercise of independent judgement and decision making.</w:t>
      </w:r>
    </w:p>
    <w:p w14:paraId="7C601F52" w14:textId="77777777" w:rsidR="00D44002" w:rsidRPr="00F31CE3" w:rsidRDefault="00E526CE" w:rsidP="00F31CE3">
      <w:pPr>
        <w:pStyle w:val="Heading1"/>
      </w:pPr>
      <w:r w:rsidRPr="00F31CE3">
        <w:t>Packaging Rules</w:t>
      </w:r>
    </w:p>
    <w:p w14:paraId="0E9E91F1" w14:textId="65391720" w:rsidR="00D44002" w:rsidRPr="00F31CE3" w:rsidRDefault="00E526CE" w:rsidP="00F31CE3">
      <w:r>
        <w:t xml:space="preserve">Total number of units = </w:t>
      </w:r>
      <w:del w:id="31" w:author="Stephane Elmosnino" w:date="2026-03-04T07:20:00Z" w16du:dateUtc="2026-03-04T07:20:06Z">
        <w:r w:rsidDel="00E526CE">
          <w:delText>7</w:delText>
        </w:r>
      </w:del>
      <w:ins w:id="32" w:author="Stephane Elmosnino" w:date="2026-03-04T07:20:00Z" w16du:dateUtc="2026-03-04T07:20:06Z">
        <w:r w:rsidR="18BDE715">
          <w:t>8</w:t>
        </w:r>
      </w:ins>
    </w:p>
    <w:p w14:paraId="7451757B" w14:textId="7E671972" w:rsidR="00D44002" w:rsidRPr="00F31CE3" w:rsidRDefault="00E526CE" w:rsidP="00F31CE3">
      <w:pPr>
        <w:numPr>
          <w:ilvl w:val="0"/>
          <w:numId w:val="4"/>
        </w:numPr>
      </w:pPr>
      <w:del w:id="33" w:author="Stephane Elmosnino" w:date="2026-03-04T07:19:00Z" w16du:dateUtc="2026-03-04T07:19:36Z">
        <w:r w:rsidDel="00E526CE">
          <w:delText>5</w:delText>
        </w:r>
      </w:del>
      <w:ins w:id="34" w:author="Stephane Elmosnino" w:date="2026-03-04T07:19:00Z" w16du:dateUtc="2026-03-04T07:19:36Z">
        <w:r w:rsidR="45207C55">
          <w:t>6</w:t>
        </w:r>
      </w:ins>
      <w:r>
        <w:t xml:space="preserve"> core units</w:t>
      </w:r>
    </w:p>
    <w:p w14:paraId="7414F2F5" w14:textId="77777777" w:rsidR="00D44002" w:rsidRPr="00F31CE3" w:rsidRDefault="00E526CE" w:rsidP="00F31CE3">
      <w:pPr>
        <w:numPr>
          <w:ilvl w:val="0"/>
          <w:numId w:val="4"/>
        </w:numPr>
      </w:pPr>
      <w:r w:rsidRPr="00F31CE3">
        <w:t>2 elective units, consisting of:</w:t>
      </w:r>
    </w:p>
    <w:p w14:paraId="62B983D5" w14:textId="77777777" w:rsidR="00D44002" w:rsidRPr="00F31CE3" w:rsidRDefault="00E526CE" w:rsidP="00F31CE3">
      <w:pPr>
        <w:numPr>
          <w:ilvl w:val="1"/>
          <w:numId w:val="4"/>
        </w:numPr>
      </w:pPr>
      <w:r w:rsidRPr="00F31CE3">
        <w:t>up to 2 units from the electives listed below, any endorsed Training Package or accredited course – these units must be relevant to the work outcome.</w:t>
      </w:r>
    </w:p>
    <w:p w14:paraId="020372B3" w14:textId="77777777" w:rsidR="00D44002" w:rsidRPr="00F31CE3" w:rsidRDefault="00E526CE" w:rsidP="00F31CE3">
      <w:r w:rsidRPr="00F31CE3">
        <w:t>All electives chosen must contribute to a valid, industry-supported vocational outcome.</w:t>
      </w:r>
    </w:p>
    <w:p w14:paraId="5953FB37" w14:textId="77777777" w:rsidR="00D44002" w:rsidRPr="00F31CE3" w:rsidRDefault="00E526CE" w:rsidP="00F31CE3">
      <w:r w:rsidRPr="00F31CE3">
        <w:rPr>
          <w:rStyle w:val="Strong"/>
        </w:rPr>
        <w:t>Core units</w:t>
      </w:r>
    </w:p>
    <w:tbl>
      <w:tblPr>
        <w:tblStyle w:val="TableGrid"/>
        <w:tblW w:w="9060" w:type="dxa"/>
        <w:tblLook w:val="04A0" w:firstRow="1" w:lastRow="0" w:firstColumn="1" w:lastColumn="0" w:noHBand="0" w:noVBand="1"/>
      </w:tblPr>
      <w:tblGrid>
        <w:gridCol w:w="2830"/>
        <w:gridCol w:w="6230"/>
      </w:tblGrid>
      <w:tr w:rsidR="00C55E22" w14:paraId="4A1BFB69" w14:textId="77777777" w:rsidTr="3DAD2D2B">
        <w:trPr>
          <w:trHeight w:val="300"/>
        </w:trPr>
        <w:tc>
          <w:tcPr>
            <w:tcW w:w="1875" w:type="dxa"/>
          </w:tcPr>
          <w:p w14:paraId="05D9640C" w14:textId="6F2569A5" w:rsidR="00D44002" w:rsidRPr="00F31CE3" w:rsidRDefault="00E526CE" w:rsidP="00F31CE3">
            <w:r>
              <w:t>CHCECD011</w:t>
            </w:r>
            <w:ins w:id="35" w:author="Stephane Elmosnino" w:date="2026-03-04T07:18:00Z" w16du:dateUtc="2026-03-04T07:18:41Z">
              <w:r w:rsidR="0BBAE86E">
                <w:t>M</w:t>
              </w:r>
            </w:ins>
          </w:p>
        </w:tc>
        <w:tc>
          <w:tcPr>
            <w:tcW w:w="7185" w:type="dxa"/>
          </w:tcPr>
          <w:p w14:paraId="7FDFDC86" w14:textId="77777777" w:rsidR="00D44002" w:rsidRPr="00F31CE3" w:rsidRDefault="00E526CE" w:rsidP="00F31CE3">
            <w:r w:rsidRPr="00F31CE3">
              <w:t>Manage quality in career development practice</w:t>
            </w:r>
          </w:p>
        </w:tc>
      </w:tr>
      <w:tr w:rsidR="10725962" w14:paraId="4E407E63" w14:textId="77777777" w:rsidTr="3DAD2D2B">
        <w:trPr>
          <w:trHeight w:val="300"/>
        </w:trPr>
        <w:tc>
          <w:tcPr>
            <w:tcW w:w="1875" w:type="dxa"/>
          </w:tcPr>
          <w:p w14:paraId="20D16577" w14:textId="50D90605" w:rsidR="1603176F" w:rsidRDefault="1603176F" w:rsidP="10725962">
            <w:del w:id="36" w:author="Stephane Elmosnino" w:date="2026-03-04T07:18:00Z" w16du:dateUtc="2026-03-04T07:18:07Z">
              <w:r w:rsidDel="1603176F">
                <w:delText>BSBLED807</w:delText>
              </w:r>
            </w:del>
            <w:ins w:id="37" w:author="Stephane Elmosnino" w:date="2026-03-04T07:18:00Z" w16du:dateUtc="2026-03-04T07:18:09Z">
              <w:r>
                <w:t>CHCECDxxx</w:t>
              </w:r>
            </w:ins>
          </w:p>
        </w:tc>
        <w:tc>
          <w:tcPr>
            <w:tcW w:w="7185" w:type="dxa"/>
          </w:tcPr>
          <w:p w14:paraId="1D1644A7" w14:textId="395577B3" w:rsidR="1603176F" w:rsidRDefault="1603176F" w:rsidP="10725962">
            <w:r>
              <w:t>Establish career development services</w:t>
            </w:r>
          </w:p>
        </w:tc>
      </w:tr>
      <w:tr w:rsidR="10725962" w14:paraId="193C0930" w14:textId="77777777" w:rsidTr="3DAD2D2B">
        <w:trPr>
          <w:trHeight w:val="300"/>
        </w:trPr>
        <w:tc>
          <w:tcPr>
            <w:tcW w:w="1875" w:type="dxa"/>
          </w:tcPr>
          <w:p w14:paraId="507536D3" w14:textId="086DB0EE" w:rsidR="1603176F" w:rsidRDefault="1603176F" w:rsidP="10725962">
            <w:del w:id="38" w:author="Stephane Elmosnino" w:date="2026-03-04T07:18:00Z" w16du:dateUtc="2026-03-04T07:18:12Z">
              <w:r w:rsidDel="1603176F">
                <w:delText>BSBLED808</w:delText>
              </w:r>
            </w:del>
            <w:ins w:id="39" w:author="Stephane Elmosnino" w:date="2026-03-04T07:18:00Z" w16du:dateUtc="2026-03-04T07:18:19Z">
              <w:r>
                <w:t>CHCECDxxx</w:t>
              </w:r>
            </w:ins>
          </w:p>
        </w:tc>
        <w:tc>
          <w:tcPr>
            <w:tcW w:w="7185" w:type="dxa"/>
          </w:tcPr>
          <w:p w14:paraId="1DABA043" w14:textId="286EEA5E" w:rsidR="1603176F" w:rsidRDefault="1603176F" w:rsidP="10725962">
            <w:r>
              <w:t xml:space="preserve">Conduct </w:t>
            </w:r>
            <w:del w:id="40" w:author="Stephane Elmosnino" w:date="2026-03-04T07:18:00Z" w16du:dateUtc="2026-03-04T07:18:22Z">
              <w:r w:rsidDel="1603176F">
                <w:delText xml:space="preserve">a </w:delText>
              </w:r>
            </w:del>
            <w:r>
              <w:t>career development session</w:t>
            </w:r>
            <w:ins w:id="41" w:author="Stephane Elmosnino" w:date="2026-03-04T07:18:00Z" w16du:dateUtc="2026-03-04T07:18:24Z">
              <w:r>
                <w:t>s</w:t>
              </w:r>
            </w:ins>
          </w:p>
        </w:tc>
      </w:tr>
      <w:tr w:rsidR="3B553541" w14:paraId="68DD969C" w14:textId="77777777" w:rsidTr="3DAD2D2B">
        <w:trPr>
          <w:trHeight w:val="300"/>
          <w:ins w:id="42" w:author="Stephane Elmosnino" w:date="2026-03-05T06:09:00Z"/>
        </w:trPr>
        <w:tc>
          <w:tcPr>
            <w:tcW w:w="1875" w:type="dxa"/>
          </w:tcPr>
          <w:p w14:paraId="5089C255" w14:textId="7286F876" w:rsidR="2C0CBC8E" w:rsidRDefault="2C0CBC8E" w:rsidP="3B553541">
            <w:ins w:id="43" w:author="Stephane Elmosnino" w:date="2026-03-05T06:09:00Z" w16du:dateUtc="2026-03-05T06:09:36Z">
              <w:r>
                <w:t>CHCECDxxx</w:t>
              </w:r>
            </w:ins>
          </w:p>
        </w:tc>
        <w:tc>
          <w:tcPr>
            <w:tcW w:w="7185" w:type="dxa"/>
          </w:tcPr>
          <w:p w14:paraId="484B2AFC" w14:textId="7ABCA958" w:rsidR="2C0CBC8E" w:rsidRDefault="2C0CBC8E" w:rsidP="3B553541">
            <w:ins w:id="44" w:author="Stephane Elmosnino" w:date="2026-03-05T06:09:00Z" w16du:dateUtc="2026-03-05T06:09:45Z">
              <w:r>
                <w:t>Research and analyse trends in career development</w:t>
              </w:r>
            </w:ins>
          </w:p>
        </w:tc>
      </w:tr>
      <w:tr w:rsidR="00C55E22" w14:paraId="0AECF137" w14:textId="77777777" w:rsidTr="3DAD2D2B">
        <w:trPr>
          <w:trHeight w:val="300"/>
        </w:trPr>
        <w:tc>
          <w:tcPr>
            <w:tcW w:w="1875" w:type="dxa"/>
          </w:tcPr>
          <w:p w14:paraId="2E88D937" w14:textId="02155CAF" w:rsidR="00D44002" w:rsidRPr="00F31CE3" w:rsidRDefault="00E526CE" w:rsidP="00F31CE3">
            <w:r>
              <w:t>CHCLEG003</w:t>
            </w:r>
            <w:ins w:id="45" w:author="Jane Mancini" w:date="2026-03-13T01:28:00Z" w16du:dateUtc="2026-03-13T01:28:00Z">
              <w:r w:rsidR="3C40B0A9">
                <w:t>M</w:t>
              </w:r>
            </w:ins>
          </w:p>
        </w:tc>
        <w:tc>
          <w:tcPr>
            <w:tcW w:w="7185" w:type="dxa"/>
          </w:tcPr>
          <w:p w14:paraId="5301E64D" w14:textId="77777777" w:rsidR="00D44002" w:rsidRPr="00F31CE3" w:rsidRDefault="00E526CE" w:rsidP="00F31CE3">
            <w:r>
              <w:t>Manage legal and ethical compliance</w:t>
            </w:r>
          </w:p>
        </w:tc>
      </w:tr>
      <w:tr w:rsidR="00C55E22" w14:paraId="1DC5F30B" w14:textId="77777777" w:rsidTr="3DAD2D2B">
        <w:trPr>
          <w:trHeight w:val="300"/>
        </w:trPr>
        <w:tc>
          <w:tcPr>
            <w:tcW w:w="1875" w:type="dxa"/>
          </w:tcPr>
          <w:p w14:paraId="3EEE8B45" w14:textId="2B4A73AB" w:rsidR="00D44002" w:rsidRPr="00F31CE3" w:rsidRDefault="00E526CE" w:rsidP="00F31CE3">
            <w:r>
              <w:t>CHCPRP006</w:t>
            </w:r>
            <w:ins w:id="46" w:author="Stephane Elmosnino" w:date="2026-03-05T23:49:00Z" w16du:dateUtc="2026-03-05T23:49:36Z">
              <w:r w:rsidR="0E10E22B">
                <w:t>M</w:t>
              </w:r>
            </w:ins>
          </w:p>
        </w:tc>
        <w:tc>
          <w:tcPr>
            <w:tcW w:w="7185" w:type="dxa"/>
          </w:tcPr>
          <w:p w14:paraId="6061AA0F" w14:textId="108329DC" w:rsidR="00D44002" w:rsidRPr="00F31CE3" w:rsidRDefault="00E526CE" w:rsidP="00F31CE3">
            <w:r>
              <w:t xml:space="preserve">Lead own </w:t>
            </w:r>
            <w:ins w:id="47" w:author="Stephane Elmosnino" w:date="2026-03-05T23:49:00Z" w16du:dateUtc="2026-03-05T23:49:32Z">
              <w:r w:rsidR="406076BB">
                <w:t xml:space="preserve">reflective practice for </w:t>
              </w:r>
            </w:ins>
            <w:r>
              <w:t>professional development</w:t>
            </w:r>
          </w:p>
        </w:tc>
      </w:tr>
    </w:tbl>
    <w:p w14:paraId="4B402119" w14:textId="77777777" w:rsidR="00D44002" w:rsidRPr="00F31CE3" w:rsidRDefault="00E526CE" w:rsidP="00F31CE3">
      <w:r w:rsidRPr="00F31CE3">
        <w:rPr>
          <w:rStyle w:val="Strong"/>
        </w:rPr>
        <w:t>Elective units</w:t>
      </w:r>
    </w:p>
    <w:tbl>
      <w:tblPr>
        <w:tblStyle w:val="TableGrid"/>
        <w:tblW w:w="9060" w:type="dxa"/>
        <w:tblLook w:val="04A0" w:firstRow="1" w:lastRow="0" w:firstColumn="1" w:lastColumn="0" w:noHBand="0" w:noVBand="1"/>
      </w:tblPr>
      <w:tblGrid>
        <w:gridCol w:w="1935"/>
        <w:gridCol w:w="7125"/>
      </w:tblGrid>
      <w:tr w:rsidR="10725962" w:rsidDel="00453DBC" w14:paraId="635481B7" w14:textId="51E5FC00" w:rsidTr="3DAD2D2B">
        <w:trPr>
          <w:trHeight w:val="300"/>
          <w:del w:id="48" w:author="Stephane Elmosnino [2]" w:date="2026-03-16T08:26:00Z"/>
        </w:trPr>
        <w:tc>
          <w:tcPr>
            <w:tcW w:w="1935" w:type="dxa"/>
          </w:tcPr>
          <w:p w14:paraId="4748230B" w14:textId="062DF2AC" w:rsidR="5E46A8F9" w:rsidDel="00453DBC" w:rsidRDefault="5E46A8F9">
            <w:pPr>
              <w:rPr>
                <w:del w:id="49" w:author="Stephane Elmosnino [2]" w:date="2026-03-16T08:26:00Z" w16du:dateUtc="2026-03-15T22:26:00Z"/>
              </w:rPr>
            </w:pPr>
            <w:del w:id="50" w:author="Stephane Elmosnino [2]" w:date="2026-03-16T08:26:00Z" w16du:dateUtc="2026-03-15T22:26:00Z">
              <w:r w:rsidDel="00453DBC">
                <w:delText>BSBHRM611</w:delText>
              </w:r>
            </w:del>
          </w:p>
        </w:tc>
        <w:tc>
          <w:tcPr>
            <w:tcW w:w="7125" w:type="dxa"/>
          </w:tcPr>
          <w:p w14:paraId="54470B61" w14:textId="0054D7C3" w:rsidR="00E526CE" w:rsidDel="00453DBC" w:rsidRDefault="00E526CE" w:rsidP="10725962">
            <w:pPr>
              <w:rPr>
                <w:del w:id="51" w:author="Stephane Elmosnino [2]" w:date="2026-03-16T08:26:00Z" w16du:dateUtc="2026-03-15T22:26:00Z"/>
              </w:rPr>
            </w:pPr>
            <w:del w:id="52" w:author="Stephane Elmosnino [2]" w:date="2026-03-16T08:26:00Z" w16du:dateUtc="2026-03-15T22:26:00Z">
              <w:r w:rsidDel="00453DBC">
                <w:delText>Contribute to organisational performance development</w:delText>
              </w:r>
            </w:del>
          </w:p>
        </w:tc>
      </w:tr>
      <w:tr w:rsidR="3B553541" w14:paraId="60AE9C35" w14:textId="77777777" w:rsidTr="3DAD2D2B">
        <w:trPr>
          <w:trHeight w:val="300"/>
          <w:ins w:id="53" w:author="Stephane Elmosnino" w:date="2026-03-05T03:33:00Z"/>
        </w:trPr>
        <w:tc>
          <w:tcPr>
            <w:tcW w:w="1935" w:type="dxa"/>
          </w:tcPr>
          <w:p w14:paraId="39823DD1" w14:textId="651ED7F1" w:rsidR="40766F68" w:rsidRDefault="40766F68" w:rsidP="3B553541">
            <w:ins w:id="54" w:author="Stephane Elmosnino" w:date="2026-03-05T03:33:00Z" w16du:dateUtc="2026-03-05T03:33:07Z">
              <w:r>
                <w:t>BSBHRM523</w:t>
              </w:r>
            </w:ins>
          </w:p>
        </w:tc>
        <w:tc>
          <w:tcPr>
            <w:tcW w:w="7125" w:type="dxa"/>
          </w:tcPr>
          <w:p w14:paraId="614D949C" w14:textId="52D5C2D6" w:rsidR="40766F68" w:rsidRDefault="40766F68" w:rsidP="3B553541">
            <w:ins w:id="55" w:author="Stephane Elmosnino" w:date="2026-03-05T03:33:00Z" w16du:dateUtc="2026-03-05T03:33:08Z">
              <w:r>
                <w:t>Coordinate the learning and development of teams and individuals</w:t>
              </w:r>
            </w:ins>
          </w:p>
        </w:tc>
      </w:tr>
      <w:tr w:rsidR="10725962" w14:paraId="1C5A573A" w14:textId="77777777" w:rsidTr="3DAD2D2B">
        <w:trPr>
          <w:trHeight w:val="300"/>
        </w:trPr>
        <w:tc>
          <w:tcPr>
            <w:tcW w:w="1935" w:type="dxa"/>
          </w:tcPr>
          <w:p w14:paraId="64765225" w14:textId="5449E0A3" w:rsidR="5E46A8F9" w:rsidRDefault="5E46A8F9">
            <w:r>
              <w:t>BSBINS601</w:t>
            </w:r>
          </w:p>
        </w:tc>
        <w:tc>
          <w:tcPr>
            <w:tcW w:w="7125" w:type="dxa"/>
          </w:tcPr>
          <w:p w14:paraId="6625F3BB" w14:textId="637FE6EB" w:rsidR="5E46A8F9" w:rsidRDefault="5E46A8F9">
            <w:r>
              <w:t>Manage knowledge and information</w:t>
            </w:r>
          </w:p>
        </w:tc>
      </w:tr>
      <w:tr w:rsidR="10725962" w14:paraId="1D5DA627" w14:textId="77777777" w:rsidTr="3DAD2D2B">
        <w:trPr>
          <w:trHeight w:val="300"/>
        </w:trPr>
        <w:tc>
          <w:tcPr>
            <w:tcW w:w="1935" w:type="dxa"/>
          </w:tcPr>
          <w:p w14:paraId="1B45074D" w14:textId="6AE96DE3" w:rsidR="5E46A8F9" w:rsidRDefault="5E46A8F9">
            <w:r>
              <w:t>BSBLDR812</w:t>
            </w:r>
          </w:p>
        </w:tc>
        <w:tc>
          <w:tcPr>
            <w:tcW w:w="7125" w:type="dxa"/>
          </w:tcPr>
          <w:p w14:paraId="239F85DC" w14:textId="3BC08F16" w:rsidR="5E46A8F9" w:rsidRDefault="5E46A8F9" w:rsidP="10725962">
            <w:r>
              <w:t>Develop and cultivate collaborative partnerships and relationships</w:t>
            </w:r>
          </w:p>
        </w:tc>
      </w:tr>
      <w:tr w:rsidR="00C55E22" w14:paraId="0676B137" w14:textId="77777777" w:rsidTr="3DAD2D2B">
        <w:trPr>
          <w:trHeight w:val="300"/>
        </w:trPr>
        <w:tc>
          <w:tcPr>
            <w:tcW w:w="1935" w:type="dxa"/>
          </w:tcPr>
          <w:p w14:paraId="7642ABDF" w14:textId="5ACBAAC2" w:rsidR="00D44002" w:rsidRPr="00F31CE3" w:rsidRDefault="00E526CE" w:rsidP="00F31CE3">
            <w:r>
              <w:t>CHCCCS004</w:t>
            </w:r>
            <w:ins w:id="56" w:author="Jane Mancini" w:date="2026-03-13T01:29:00Z" w16du:dateUtc="2026-03-13T01:29:12Z">
              <w:r w:rsidR="09A9A523">
                <w:t>M</w:t>
              </w:r>
            </w:ins>
          </w:p>
        </w:tc>
        <w:tc>
          <w:tcPr>
            <w:tcW w:w="7125" w:type="dxa"/>
          </w:tcPr>
          <w:p w14:paraId="76C88A83" w14:textId="77777777" w:rsidR="00D44002" w:rsidRPr="00F31CE3" w:rsidRDefault="00E526CE" w:rsidP="00F31CE3">
            <w:r w:rsidRPr="00F31CE3">
              <w:t>Assess co-existing needs</w:t>
            </w:r>
          </w:p>
        </w:tc>
      </w:tr>
      <w:tr w:rsidR="00C55E22" w14:paraId="601F5E2B" w14:textId="77777777" w:rsidTr="3DAD2D2B">
        <w:trPr>
          <w:trHeight w:val="300"/>
        </w:trPr>
        <w:tc>
          <w:tcPr>
            <w:tcW w:w="1935" w:type="dxa"/>
          </w:tcPr>
          <w:p w14:paraId="12793492" w14:textId="77777777" w:rsidR="00D44002" w:rsidRPr="00F31CE3" w:rsidRDefault="00E526CE" w:rsidP="00F31CE3">
            <w:r w:rsidRPr="00F31CE3">
              <w:t>CHCCSL002</w:t>
            </w:r>
          </w:p>
        </w:tc>
        <w:tc>
          <w:tcPr>
            <w:tcW w:w="7125" w:type="dxa"/>
          </w:tcPr>
          <w:p w14:paraId="4EE2713F" w14:textId="77777777" w:rsidR="00D44002" w:rsidRPr="00F31CE3" w:rsidRDefault="00E526CE" w:rsidP="00F31CE3">
            <w:r w:rsidRPr="00F31CE3">
              <w:t>Apply specialist interpersonal and counselling interview skills</w:t>
            </w:r>
          </w:p>
        </w:tc>
      </w:tr>
      <w:tr w:rsidR="00C55E22" w14:paraId="554433AB" w14:textId="77777777" w:rsidTr="3DAD2D2B">
        <w:trPr>
          <w:trHeight w:val="300"/>
        </w:trPr>
        <w:tc>
          <w:tcPr>
            <w:tcW w:w="1935" w:type="dxa"/>
          </w:tcPr>
          <w:p w14:paraId="2E6C811F" w14:textId="0FF74DE4" w:rsidR="00D44002" w:rsidRPr="00F31CE3" w:rsidRDefault="00081E97" w:rsidP="00F31CE3">
            <w:r>
              <w:rPr>
                <w:noProof/>
              </w:rPr>
              <mc:AlternateContent>
                <mc:Choice Requires="wps">
                  <w:drawing>
                    <wp:anchor distT="0" distB="0" distL="114300" distR="114300" simplePos="0" relativeHeight="251661312" behindDoc="1" locked="0" layoutInCell="1" allowOverlap="1" wp14:anchorId="1D73CB05" wp14:editId="38DA1A26">
                      <wp:simplePos x="0" y="0"/>
                      <wp:positionH relativeFrom="page">
                        <wp:posOffset>362585</wp:posOffset>
                      </wp:positionH>
                      <wp:positionV relativeFrom="page">
                        <wp:posOffset>1455420</wp:posOffset>
                      </wp:positionV>
                      <wp:extent cx="5080000" cy="1270000"/>
                      <wp:effectExtent l="0" t="0" r="0" b="0"/>
                      <wp:wrapNone/>
                      <wp:docPr id="1783996190" name="Watermark_Page_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80000" cy="1270000"/>
                              </a:xfrm>
                              <a:prstGeom prst="rect">
                                <a:avLst/>
                              </a:prstGeom>
                              <a:solidFill>
                                <a:srgbClr val="FFFFFF">
                                  <a:alpha val="0"/>
                                </a:srgbClr>
                              </a:solidFill>
                              <a:ln w="6350">
                                <a:noFill/>
                              </a:ln>
                            </wps:spPr>
                            <wps:txbx>
                              <w:txbxContent>
                                <w:p w14:paraId="6A0BFEF1" w14:textId="2229EA8A" w:rsidR="00081E97" w:rsidRPr="00081E97" w:rsidRDefault="00081E97" w:rsidP="00081E97">
                                  <w:pPr>
                                    <w:jc w:val="center"/>
                                    <w:rPr>
                                      <w:rFonts w:ascii="Arial" w:hAnsi="Arial" w:cs="Arial"/>
                                      <w:b/>
                                      <w:color w:val="B4B4B4"/>
                                      <w:sz w:val="180"/>
                                    </w:rPr>
                                  </w:pPr>
                                  <w:r w:rsidRPr="00081E97">
                                    <w:rPr>
                                      <w:rFonts w:ascii="Arial" w:hAnsi="Arial" w:cs="Arial"/>
                                      <w:b/>
                                      <w:color w:val="B4B4B4"/>
                                      <w:sz w:val="18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3CB05" id="Watermark_Page_3" o:spid="_x0000_s1028" type="#_x0000_t202" style="position:absolute;margin-left:28.55pt;margin-top:114.6pt;width:400pt;height:100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" stroked="f" strokeweight=".5pt">
                      <v:fill opacity="0"/>
                      <o:lock v:ext="edit" aspectratio="t"/>
                      <v:textbox>
                        <w:txbxContent>
                          <w:p w14:paraId="6A0BFEF1" w14:textId="2229EA8A" w:rsidR="00081E97" w:rsidRPr="00081E97" w:rsidRDefault="00081E97" w:rsidP="00081E97">
                            <w:pPr>
                              <w:jc w:val="center"/>
                              <w:rPr>
                                <w:rFonts w:ascii="Arial" w:hAnsi="Arial" w:cs="Arial"/>
                                <w:b/>
                                <w:color w:val="B4B4B4"/>
                                <w:sz w:val="180"/>
                              </w:rPr>
                            </w:pPr>
                            <w:r w:rsidRPr="00081E97">
                              <w:rPr>
                                <w:rFonts w:ascii="Arial" w:hAnsi="Arial" w:cs="Arial"/>
                                <w:b/>
                                <w:color w:val="B4B4B4"/>
                                <w:sz w:val="180"/>
                              </w:rPr>
                              <w:t>DRAFT</w:t>
                            </w:r>
                          </w:p>
                        </w:txbxContent>
                      </v:textbox>
                      <w10:wrap anchorx="page" anchory="page"/>
                    </v:shape>
                  </w:pict>
                </mc:Fallback>
              </mc:AlternateContent>
            </w:r>
            <w:r w:rsidR="00E526CE">
              <w:t>CHCDIV003</w:t>
            </w:r>
            <w:ins w:id="57" w:author="Jane Mancini" w:date="2026-03-13T01:29:00Z" w16du:dateUtc="2026-03-13T01:29:54Z">
              <w:r w:rsidR="73B603DF">
                <w:t>M</w:t>
              </w:r>
            </w:ins>
          </w:p>
        </w:tc>
        <w:tc>
          <w:tcPr>
            <w:tcW w:w="7125" w:type="dxa"/>
          </w:tcPr>
          <w:p w14:paraId="13A25283" w14:textId="77777777" w:rsidR="00D44002" w:rsidRPr="00F31CE3" w:rsidRDefault="00E526CE" w:rsidP="00F31CE3">
            <w:r w:rsidRPr="00F31CE3">
              <w:t>Manage and promote diversity</w:t>
            </w:r>
          </w:p>
        </w:tc>
      </w:tr>
      <w:tr w:rsidR="00C55E22" w14:paraId="2AC446B2" w14:textId="77777777" w:rsidTr="3DAD2D2B">
        <w:trPr>
          <w:trHeight w:val="300"/>
        </w:trPr>
        <w:tc>
          <w:tcPr>
            <w:tcW w:w="1935" w:type="dxa"/>
          </w:tcPr>
          <w:p w14:paraId="347F1D49" w14:textId="29819173" w:rsidR="00D44002" w:rsidRPr="00F31CE3" w:rsidRDefault="00E526CE" w:rsidP="00F31CE3">
            <w:r>
              <w:lastRenderedPageBreak/>
              <w:t>CHCPRP004</w:t>
            </w:r>
            <w:ins w:id="58" w:author="Jane Mancini" w:date="2026-03-13T01:30:00Z" w16du:dateUtc="2026-03-13T01:30:12Z">
              <w:r w:rsidR="62FB4ED8">
                <w:t>M</w:t>
              </w:r>
            </w:ins>
          </w:p>
        </w:tc>
        <w:tc>
          <w:tcPr>
            <w:tcW w:w="7125" w:type="dxa"/>
          </w:tcPr>
          <w:p w14:paraId="0B933E28" w14:textId="77777777" w:rsidR="00D44002" w:rsidRPr="00F31CE3" w:rsidRDefault="00E526CE" w:rsidP="00F31CE3">
            <w:r w:rsidRPr="00F31CE3">
              <w:t>Promote and represent the service</w:t>
            </w:r>
          </w:p>
        </w:tc>
      </w:tr>
      <w:tr w:rsidR="00C55E22" w14:paraId="247F00B1" w14:textId="77777777" w:rsidTr="3DAD2D2B">
        <w:trPr>
          <w:trHeight w:val="300"/>
        </w:trPr>
        <w:tc>
          <w:tcPr>
            <w:tcW w:w="1935" w:type="dxa"/>
          </w:tcPr>
          <w:p w14:paraId="5AC84EDC" w14:textId="77777777" w:rsidR="00D44002" w:rsidRPr="00F31CE3" w:rsidRDefault="00E526CE" w:rsidP="00F31CE3">
            <w:r w:rsidRPr="00F31CE3">
              <w:t>TAEDES411</w:t>
            </w:r>
          </w:p>
        </w:tc>
        <w:tc>
          <w:tcPr>
            <w:tcW w:w="7125" w:type="dxa"/>
          </w:tcPr>
          <w:p w14:paraId="518633D3" w14:textId="77777777" w:rsidR="00D44002" w:rsidRPr="00F31CE3" w:rsidRDefault="00E526CE" w:rsidP="00F31CE3">
            <w:r w:rsidRPr="00F31CE3">
              <w:t>Use nationally recognised training products to meet vocational training needs</w:t>
            </w:r>
          </w:p>
        </w:tc>
      </w:tr>
      <w:tr w:rsidR="3B553541" w14:paraId="5E942DA9" w14:textId="77777777" w:rsidTr="3DAD2D2B">
        <w:trPr>
          <w:trHeight w:val="300"/>
          <w:ins w:id="59" w:author="Stephane Elmosnino" w:date="2026-03-05T03:17:00Z"/>
        </w:trPr>
        <w:tc>
          <w:tcPr>
            <w:tcW w:w="1935" w:type="dxa"/>
          </w:tcPr>
          <w:p w14:paraId="14A651A1" w14:textId="29499FF3" w:rsidR="288FD63E" w:rsidRDefault="288FD63E" w:rsidP="3B553541">
            <w:ins w:id="60" w:author="Stephane Elmosnino" w:date="2026-03-05T03:17:00Z" w16du:dateUtc="2026-03-05T03:17:30Z">
              <w:r>
                <w:t>TAEDES412</w:t>
              </w:r>
            </w:ins>
          </w:p>
        </w:tc>
        <w:tc>
          <w:tcPr>
            <w:tcW w:w="7125" w:type="dxa"/>
          </w:tcPr>
          <w:p w14:paraId="2A2832DE" w14:textId="005F85A1" w:rsidR="288FD63E" w:rsidRDefault="288FD63E" w:rsidP="3B553541">
            <w:ins w:id="61" w:author="Stephane Elmosnino" w:date="2026-03-05T03:17:00Z" w16du:dateUtc="2026-03-05T03:17:50Z">
              <w:r>
                <w:t>Design and develop plans for vocational training</w:t>
              </w:r>
            </w:ins>
          </w:p>
        </w:tc>
      </w:tr>
      <w:tr w:rsidR="00C55E22" w14:paraId="75E1AC4D" w14:textId="77777777" w:rsidTr="3DAD2D2B">
        <w:trPr>
          <w:trHeight w:val="300"/>
        </w:trPr>
        <w:tc>
          <w:tcPr>
            <w:tcW w:w="1935" w:type="dxa"/>
          </w:tcPr>
          <w:p w14:paraId="374A5460" w14:textId="77777777" w:rsidR="00D44002" w:rsidRPr="00F31CE3" w:rsidRDefault="00E526CE" w:rsidP="00F31CE3">
            <w:r w:rsidRPr="00F31CE3">
              <w:t>TAEDES512</w:t>
            </w:r>
          </w:p>
        </w:tc>
        <w:tc>
          <w:tcPr>
            <w:tcW w:w="7125" w:type="dxa"/>
          </w:tcPr>
          <w:p w14:paraId="3993CB0E" w14:textId="77777777" w:rsidR="00D44002" w:rsidRPr="00F31CE3" w:rsidRDefault="00E526CE" w:rsidP="00F31CE3">
            <w:r w:rsidRPr="00F31CE3">
              <w:t>Design and develop print-based learning resources</w:t>
            </w:r>
          </w:p>
        </w:tc>
      </w:tr>
    </w:tbl>
    <w:p w14:paraId="4FC67379" w14:textId="652F07F8" w:rsidR="11B26D55" w:rsidRDefault="11B26D55">
      <w:pPr>
        <w:spacing w:before="0" w:after="0"/>
        <w:rPr>
          <w:ins w:id="62" w:author="Stephane Elmosnino" w:date="2026-03-04T06:44:00Z" w16du:dateUtc="2026-03-04T06:44:13Z"/>
          <w:rFonts w:eastAsia="Times New Roman"/>
          <w:lang w:val="en-US"/>
          <w:rPrChange w:id="63" w:author="Stephane Elmosnino" w:date="2026-03-13T03:31:00Z">
            <w:rPr>
              <w:ins w:id="64" w:author="Stephane Elmosnino" w:date="2026-03-04T06:44:00Z" w16du:dateUtc="2026-03-04T06:44:13Z"/>
              <w:rFonts w:eastAsia="Times New Roman"/>
              <w:color w:val="D13438"/>
              <w:lang w:val="en-US"/>
            </w:rPr>
          </w:rPrChange>
        </w:rPr>
        <w:pPrChange w:id="65" w:author="Stephane Elmosnino" w:date="2026-03-04T06:44:00Z">
          <w:pPr/>
        </w:pPrChange>
      </w:pPr>
      <w:ins w:id="66" w:author="Stephane Elmosnino" w:date="2026-03-04T06:44:00Z" w16du:dateUtc="2026-03-04T06:44:13Z">
        <w:r w:rsidRPr="2A05C3D8">
          <w:rPr>
            <w:rFonts w:eastAsia="Times New Roman"/>
            <w:rPrChange w:id="67" w:author="Stephane Elmosnino" w:date="2026-03-13T03:31:00Z" w16du:dateUtc="2026-03-13T03:31:33Z">
              <w:rPr>
                <w:rFonts w:eastAsia="Times New Roman"/>
                <w:color w:val="D13438"/>
                <w:u w:val="single"/>
              </w:rPr>
            </w:rPrChange>
          </w:rPr>
          <w:t>* Units listed with an asterisk have a prerequisite unit of competency</w:t>
        </w:r>
      </w:ins>
    </w:p>
    <w:p w14:paraId="1C709FCB" w14:textId="2C4A0C96" w:rsidR="11B26D55" w:rsidRDefault="11B26D55">
      <w:pPr>
        <w:spacing w:before="0" w:after="0"/>
        <w:rPr>
          <w:ins w:id="68" w:author="Stephane Elmosnino" w:date="2026-03-04T06:44:00Z" w16du:dateUtc="2026-03-04T06:44:13Z"/>
          <w:rFonts w:eastAsia="Times New Roman"/>
          <w:lang w:val="en-US"/>
          <w:rPrChange w:id="69" w:author="Stephane Elmosnino" w:date="2026-03-13T03:31:00Z">
            <w:rPr>
              <w:ins w:id="70" w:author="Stephane Elmosnino" w:date="2026-03-04T06:44:00Z" w16du:dateUtc="2026-03-04T06:44:13Z"/>
              <w:rFonts w:eastAsia="Times New Roman"/>
              <w:color w:val="D13438"/>
              <w:lang w:val="en-US"/>
            </w:rPr>
          </w:rPrChange>
        </w:rPr>
        <w:pPrChange w:id="71" w:author="Stephane Elmosnino" w:date="2026-03-04T06:44:00Z">
          <w:pPr/>
        </w:pPrChange>
      </w:pPr>
      <w:ins w:id="72" w:author="Stephane Elmosnino" w:date="2026-03-04T06:44:00Z" w16du:dateUtc="2026-03-04T06:44:13Z">
        <w:r w:rsidRPr="2A05C3D8">
          <w:rPr>
            <w:rFonts w:eastAsia="Times New Roman"/>
            <w:i/>
            <w:iCs/>
            <w:rPrChange w:id="73" w:author="Stephane Elmosnino" w:date="2026-03-13T03:31:00Z" w16du:dateUtc="2026-03-13T03:31:33Z">
              <w:rPr>
                <w:rFonts w:eastAsia="Times New Roman"/>
                <w:i/>
                <w:iCs/>
                <w:color w:val="D13438"/>
                <w:u w:val="single"/>
              </w:rPr>
            </w:rPrChange>
          </w:rPr>
          <w:t>Units listed in italics include a mandatory workplace requirement</w:t>
        </w:r>
      </w:ins>
    </w:p>
    <w:p w14:paraId="7B739AAE" w14:textId="2E7B06CA" w:rsidR="10725962" w:rsidRDefault="10725962">
      <w:pPr>
        <w:rPr>
          <w:ins w:id="74" w:author="Stephane Elmosnino" w:date="2026-03-04T06:44:00Z" w16du:dateUtc="2026-03-04T06:44:12Z"/>
        </w:rPr>
        <w:pPrChange w:id="75" w:author="Stephane Elmosnino" w:date="2026-03-04T06:44:00Z">
          <w:pPr>
            <w:pStyle w:val="Heading1"/>
          </w:pPr>
        </w:pPrChange>
      </w:pPr>
    </w:p>
    <w:p w14:paraId="6D9C0C77" w14:textId="77777777" w:rsidR="00D44002" w:rsidRPr="00F31CE3" w:rsidRDefault="00E526CE" w:rsidP="00F31CE3">
      <w:pPr>
        <w:pStyle w:val="Heading1"/>
      </w:pPr>
      <w:r>
        <w:t>Pre-requisite Requirements</w:t>
      </w:r>
    </w:p>
    <w:p w14:paraId="1697333C" w14:textId="77777777" w:rsidR="00D44002" w:rsidRPr="00F31CE3" w:rsidRDefault="00E526CE" w:rsidP="00F31CE3">
      <w:r w:rsidRPr="00F31CE3">
        <w:t>There are no prerequisites requirements for this qualification.</w:t>
      </w:r>
    </w:p>
    <w:p w14:paraId="41953DF8" w14:textId="77777777" w:rsidR="00D44002" w:rsidRPr="00F31CE3" w:rsidRDefault="00E526CE" w:rsidP="00F31CE3">
      <w:pPr>
        <w:pStyle w:val="Heading1"/>
      </w:pPr>
      <w:r w:rsidRPr="00F31CE3">
        <w:t>Qualification Mapping Information</w:t>
      </w:r>
    </w:p>
    <w:tbl>
      <w:tblPr>
        <w:tblStyle w:val="TableGrid"/>
        <w:tblW w:w="5000" w:type="pct"/>
        <w:tblLook w:val="04A0" w:firstRow="1" w:lastRow="0" w:firstColumn="1" w:lastColumn="0" w:noHBand="0" w:noVBand="1"/>
      </w:tblPr>
      <w:tblGrid>
        <w:gridCol w:w="2265"/>
        <w:gridCol w:w="2265"/>
        <w:gridCol w:w="2265"/>
        <w:gridCol w:w="2265"/>
      </w:tblGrid>
      <w:tr w:rsidR="00C55E22" w14:paraId="2DC452B3" w14:textId="77777777" w:rsidTr="2A05C3D8">
        <w:tc>
          <w:tcPr>
            <w:tcW w:w="2268" w:type="dxa"/>
            <w:tcMar>
              <w:top w:w="15" w:type="dxa"/>
              <w:left w:w="15" w:type="dxa"/>
              <w:bottom w:w="15" w:type="dxa"/>
              <w:right w:w="15" w:type="dxa"/>
            </w:tcMar>
            <w:hideMark/>
          </w:tcPr>
          <w:p w14:paraId="15771D47" w14:textId="77777777" w:rsidR="00D44002" w:rsidRPr="00F31CE3" w:rsidRDefault="00E526CE" w:rsidP="00F31CE3">
            <w:r w:rsidRPr="00F31CE3">
              <w:t>Current Code and Title</w:t>
            </w:r>
          </w:p>
        </w:tc>
        <w:tc>
          <w:tcPr>
            <w:tcW w:w="2268" w:type="dxa"/>
            <w:tcMar>
              <w:top w:w="15" w:type="dxa"/>
              <w:left w:w="15" w:type="dxa"/>
              <w:bottom w:w="15" w:type="dxa"/>
              <w:right w:w="15" w:type="dxa"/>
            </w:tcMar>
            <w:hideMark/>
          </w:tcPr>
          <w:p w14:paraId="15AAD987" w14:textId="77777777" w:rsidR="00D44002" w:rsidRPr="00F31CE3" w:rsidRDefault="00E526CE" w:rsidP="00F31CE3">
            <w:r w:rsidRPr="00F31CE3">
              <w:t>Previous Code and Title</w:t>
            </w:r>
          </w:p>
        </w:tc>
        <w:tc>
          <w:tcPr>
            <w:tcW w:w="2268" w:type="dxa"/>
            <w:tcMar>
              <w:top w:w="15" w:type="dxa"/>
              <w:left w:w="15" w:type="dxa"/>
              <w:bottom w:w="15" w:type="dxa"/>
              <w:right w:w="15" w:type="dxa"/>
            </w:tcMar>
            <w:hideMark/>
          </w:tcPr>
          <w:p w14:paraId="5667D460" w14:textId="77777777" w:rsidR="00D44002" w:rsidRPr="00F31CE3" w:rsidRDefault="00E526CE" w:rsidP="00F31CE3">
            <w:r w:rsidRPr="00F31CE3">
              <w:t>Comments</w:t>
            </w:r>
          </w:p>
        </w:tc>
        <w:tc>
          <w:tcPr>
            <w:tcW w:w="2268" w:type="dxa"/>
            <w:tcMar>
              <w:top w:w="15" w:type="dxa"/>
              <w:left w:w="15" w:type="dxa"/>
              <w:bottom w:w="15" w:type="dxa"/>
              <w:right w:w="15" w:type="dxa"/>
            </w:tcMar>
            <w:hideMark/>
          </w:tcPr>
          <w:p w14:paraId="684B59E3" w14:textId="77777777" w:rsidR="00D44002" w:rsidRPr="00F31CE3" w:rsidRDefault="00E526CE" w:rsidP="00F31CE3">
            <w:r w:rsidRPr="00F31CE3">
              <w:t>Equivalence</w:t>
            </w:r>
          </w:p>
        </w:tc>
      </w:tr>
      <w:tr w:rsidR="2A05C3D8" w14:paraId="4EBECD91" w14:textId="77777777" w:rsidTr="2A05C3D8">
        <w:trPr>
          <w:trHeight w:val="300"/>
          <w:ins w:id="76" w:author="Stephane Elmosnino" w:date="2026-03-13T03:30:00Z"/>
        </w:trPr>
        <w:tc>
          <w:tcPr>
            <w:tcW w:w="2264" w:type="dxa"/>
            <w:tcMar>
              <w:top w:w="15" w:type="dxa"/>
              <w:left w:w="15" w:type="dxa"/>
              <w:bottom w:w="15" w:type="dxa"/>
              <w:right w:w="15" w:type="dxa"/>
            </w:tcMar>
            <w:hideMark/>
          </w:tcPr>
          <w:p w14:paraId="50FFC572" w14:textId="305EE613" w:rsidR="53AF72AF" w:rsidRDefault="53AF72AF" w:rsidP="2A05C3D8">
            <w:ins w:id="77" w:author="Stephane Elmosnino" w:date="2026-03-13T03:31:00Z" w16du:dateUtc="2026-03-13T03:31:01Z">
              <w:r>
                <w:t>CHC81315M Graduate Certificate in Career Development Practice</w:t>
              </w:r>
            </w:ins>
          </w:p>
        </w:tc>
        <w:tc>
          <w:tcPr>
            <w:tcW w:w="2265" w:type="dxa"/>
            <w:tcMar>
              <w:top w:w="15" w:type="dxa"/>
              <w:left w:w="15" w:type="dxa"/>
              <w:bottom w:w="15" w:type="dxa"/>
              <w:right w:w="15" w:type="dxa"/>
            </w:tcMar>
            <w:hideMark/>
          </w:tcPr>
          <w:p w14:paraId="69CDE3FC" w14:textId="330AC3C3" w:rsidR="53AF72AF" w:rsidRDefault="53AF72AF" w:rsidP="2A05C3D8">
            <w:ins w:id="78" w:author="Stephane Elmosnino" w:date="2026-03-13T03:31:00Z" w16du:dateUtc="2026-03-13T03:31:02Z">
              <w:r>
                <w:t>CHC81315 Graduate Certificate in Career Development Practice</w:t>
              </w:r>
            </w:ins>
          </w:p>
        </w:tc>
        <w:tc>
          <w:tcPr>
            <w:tcW w:w="2265" w:type="dxa"/>
            <w:tcMar>
              <w:top w:w="15" w:type="dxa"/>
              <w:left w:w="15" w:type="dxa"/>
              <w:bottom w:w="15" w:type="dxa"/>
              <w:right w:w="15" w:type="dxa"/>
            </w:tcMar>
            <w:hideMark/>
          </w:tcPr>
          <w:p w14:paraId="22B6989D" w14:textId="27710D69" w:rsidR="53AF72AF" w:rsidRDefault="53AF72AF" w:rsidP="2A05C3D8">
            <w:pPr>
              <w:rPr>
                <w:rFonts w:eastAsia="Times New Roman"/>
              </w:rPr>
            </w:pPr>
            <w:ins w:id="79" w:author="Stephane Elmosnino" w:date="2026-03-13T03:31:00Z" w16du:dateUtc="2026-03-13T03:31:05Z">
              <w:r w:rsidRPr="2A05C3D8">
                <w:rPr>
                  <w:rFonts w:eastAsia="Times New Roman"/>
                </w:rPr>
                <w:t>Change in packaging rules. Significant changes to core units</w:t>
              </w:r>
            </w:ins>
          </w:p>
        </w:tc>
        <w:tc>
          <w:tcPr>
            <w:tcW w:w="2266" w:type="dxa"/>
            <w:tcMar>
              <w:top w:w="15" w:type="dxa"/>
              <w:left w:w="15" w:type="dxa"/>
              <w:bottom w:w="15" w:type="dxa"/>
              <w:right w:w="15" w:type="dxa"/>
            </w:tcMar>
            <w:hideMark/>
          </w:tcPr>
          <w:p w14:paraId="7C0D8574" w14:textId="22D702F4" w:rsidR="53AF72AF" w:rsidRDefault="53AF72AF" w:rsidP="2A05C3D8">
            <w:ins w:id="80" w:author="Stephane Elmosnino" w:date="2026-03-13T03:31:00Z" w16du:dateUtc="2026-03-13T03:31:13Z">
              <w:r>
                <w:t>Not-Equivalent</w:t>
              </w:r>
            </w:ins>
          </w:p>
        </w:tc>
      </w:tr>
      <w:tr w:rsidR="00C55E22" w14:paraId="7E103E03" w14:textId="77777777" w:rsidTr="2A05C3D8">
        <w:tc>
          <w:tcPr>
            <w:tcW w:w="2268" w:type="dxa"/>
            <w:tcMar>
              <w:top w:w="15" w:type="dxa"/>
              <w:left w:w="15" w:type="dxa"/>
              <w:bottom w:w="15" w:type="dxa"/>
              <w:right w:w="15" w:type="dxa"/>
            </w:tcMar>
            <w:hideMark/>
          </w:tcPr>
          <w:p w14:paraId="5FA572D2" w14:textId="77777777" w:rsidR="00D44002" w:rsidRPr="00F31CE3" w:rsidRDefault="1C71B3C5" w:rsidP="00F31CE3">
            <w:del w:id="81" w:author="Stephane Elmosnino" w:date="2026-03-13T03:31:00Z" w16du:dateUtc="2026-03-13T03:31:22Z">
              <w:r w:rsidDel="1C71B3C5">
                <w:delText>CHC81315 Graduate Certificate in Career Development Practice</w:delText>
              </w:r>
            </w:del>
          </w:p>
        </w:tc>
        <w:tc>
          <w:tcPr>
            <w:tcW w:w="2268" w:type="dxa"/>
            <w:tcMar>
              <w:top w:w="15" w:type="dxa"/>
              <w:left w:w="15" w:type="dxa"/>
              <w:bottom w:w="15" w:type="dxa"/>
              <w:right w:w="15" w:type="dxa"/>
            </w:tcMar>
            <w:hideMark/>
          </w:tcPr>
          <w:p w14:paraId="6932BB4D" w14:textId="77777777" w:rsidR="00D44002" w:rsidRPr="00F31CE3" w:rsidRDefault="00E526CE" w:rsidP="00F31CE3">
            <w:del w:id="82" w:author="Stephane Elmosnino" w:date="2026-03-13T03:31:00Z" w16du:dateUtc="2026-03-13T03:31:22Z">
              <w:r w:rsidDel="00E526CE">
                <w:delText>CHC70308 Graduate Certificate in Career Development Practice</w:delText>
              </w:r>
            </w:del>
          </w:p>
        </w:tc>
        <w:tc>
          <w:tcPr>
            <w:tcW w:w="2268" w:type="dxa"/>
            <w:tcMar>
              <w:top w:w="15" w:type="dxa"/>
              <w:left w:w="15" w:type="dxa"/>
              <w:bottom w:w="15" w:type="dxa"/>
              <w:right w:w="15" w:type="dxa"/>
            </w:tcMar>
            <w:hideMark/>
          </w:tcPr>
          <w:p w14:paraId="5A487115" w14:textId="77777777" w:rsidR="00D44002" w:rsidRPr="00F31CE3" w:rsidRDefault="00E526CE" w:rsidP="00F31CE3">
            <w:del w:id="83" w:author="Stephane Elmosnino" w:date="2026-03-13T03:31:00Z" w16du:dateUtc="2026-03-13T03:31:22Z">
              <w:r w:rsidRPr="2A05C3D8" w:rsidDel="00E526CE">
                <w:rPr>
                  <w:rFonts w:eastAsia="Times New Roman"/>
                </w:rPr>
                <w:delText>This version was released in CHC Community Services Training Package release 3.0 and meets the requirements of the 2012 Standards for Training Packages. Change in packaging rules Significant changes to core units</w:delText>
              </w:r>
            </w:del>
          </w:p>
        </w:tc>
        <w:tc>
          <w:tcPr>
            <w:tcW w:w="2268" w:type="dxa"/>
            <w:tcMar>
              <w:top w:w="15" w:type="dxa"/>
              <w:left w:w="15" w:type="dxa"/>
              <w:bottom w:w="15" w:type="dxa"/>
              <w:right w:w="15" w:type="dxa"/>
            </w:tcMar>
            <w:hideMark/>
          </w:tcPr>
          <w:p w14:paraId="282712FD" w14:textId="77777777" w:rsidR="00D44002" w:rsidRPr="00F31CE3" w:rsidRDefault="1C71B3C5" w:rsidP="00F31CE3">
            <w:del w:id="84" w:author="Stephane Elmosnino" w:date="2026-03-13T03:31:00Z" w16du:dateUtc="2026-03-13T03:31:22Z">
              <w:r w:rsidDel="1C71B3C5">
                <w:delText>Not-Equivalent</w:delText>
              </w:r>
            </w:del>
          </w:p>
        </w:tc>
      </w:tr>
    </w:tbl>
    <w:p w14:paraId="5027EB94" w14:textId="77777777" w:rsidR="00D44002" w:rsidRPr="00F31CE3" w:rsidRDefault="00E526CE" w:rsidP="00F31CE3">
      <w:pPr>
        <w:pStyle w:val="Heading1"/>
      </w:pPr>
      <w:r w:rsidRPr="00F31CE3">
        <w:t>Links</w:t>
      </w:r>
    </w:p>
    <w:p w14:paraId="26857B96" w14:textId="77777777" w:rsidR="00D44002" w:rsidRPr="00F31CE3" w:rsidRDefault="00E526CE" w:rsidP="00F31CE3">
      <w:r w:rsidRPr="00F31CE3">
        <w:t xml:space="preserve">Companion volumes, including implementation guides, are found on the national training register - </w:t>
      </w:r>
      <w:hyperlink r:id="rId11" w:history="1">
        <w:r w:rsidR="00D44002" w:rsidRPr="00F31CE3">
          <w:rPr>
            <w:rStyle w:val="Hyperlink"/>
          </w:rPr>
          <w:t>https://vetnet.gov.au/Pages/TrainingDocs.aspx?q=5e0c25cc-3d9d-4b43-80d3-bd22cc4f1e53</w:t>
        </w:r>
      </w:hyperlink>
      <w:r w:rsidRPr="00F31CE3">
        <w:t>.</w:t>
      </w:r>
    </w:p>
    <w:p w14:paraId="69E2F5C4" w14:textId="77777777" w:rsidR="00D44002" w:rsidRPr="00F31CE3" w:rsidRDefault="00D44002" w:rsidP="00F31CE3"/>
    <w:sectPr w:rsidR="00D44002" w:rsidRPr="00F31CE3" w:rsidSect="00F31508">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AE0F5" w14:textId="77777777" w:rsidR="002E5425" w:rsidRDefault="002E5425">
      <w:pPr>
        <w:spacing w:before="0" w:after="0"/>
      </w:pPr>
      <w:r>
        <w:separator/>
      </w:r>
    </w:p>
  </w:endnote>
  <w:endnote w:type="continuationSeparator" w:id="0">
    <w:p w14:paraId="2DF7BC81" w14:textId="77777777" w:rsidR="002E5425" w:rsidRDefault="002E54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7885" w14:textId="77777777" w:rsidR="00F27B0A" w:rsidRDefault="00F2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FECA" w14:textId="213EF91B" w:rsidR="00F27B0A" w:rsidRPr="003E4545" w:rsidRDefault="00E526CE" w:rsidP="00F27B0A">
    <w:pPr>
      <w:pStyle w:val="Footer"/>
      <w:pBdr>
        <w:top w:val="single" w:sz="4" w:space="1" w:color="auto"/>
      </w:pBdr>
      <w:tabs>
        <w:tab w:val="clear" w:pos="4513"/>
      </w:tabs>
      <w:jc w:val="both"/>
      <w:rPr>
        <w:sz w:val="16"/>
        <w:szCs w:val="16"/>
      </w:rPr>
    </w:pP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p w14:paraId="2EC2BA9B" w14:textId="5D5D3BF2" w:rsidR="00F27B0A" w:rsidRDefault="00E526CE" w:rsidP="00F27B0A">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415D70">
      <w:rPr>
        <w:noProof/>
        <w:sz w:val="16"/>
        <w:szCs w:val="16"/>
      </w:rPr>
      <w:t>2026</w:t>
    </w:r>
    <w:r>
      <w:rPr>
        <w:sz w:val="16"/>
        <w:szCs w:val="16"/>
      </w:rPr>
      <w:fldChar w:fldCharType="end"/>
    </w:r>
    <w:r w:rsidRPr="003E4545">
      <w:rPr>
        <w:sz w:val="16"/>
        <w:szCs w:val="16"/>
      </w:rPr>
      <w:tab/>
      <w:t>HumanAbility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DF49" w14:textId="77777777" w:rsidR="00F27B0A" w:rsidRDefault="00F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576E7" w14:textId="77777777" w:rsidR="002E5425" w:rsidRDefault="002E5425">
      <w:pPr>
        <w:spacing w:before="0" w:after="0"/>
      </w:pPr>
      <w:r>
        <w:separator/>
      </w:r>
    </w:p>
  </w:footnote>
  <w:footnote w:type="continuationSeparator" w:id="0">
    <w:p w14:paraId="5C9BC111" w14:textId="77777777" w:rsidR="002E5425" w:rsidRDefault="002E54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6BB4" w14:textId="335963DA" w:rsidR="00F27B0A" w:rsidRDefault="00BE75A0">
    <w:pPr>
      <w:pStyle w:val="Header"/>
    </w:pPr>
    <w:r>
      <w:rPr>
        <w:noProof/>
      </w:rPr>
      <mc:AlternateContent>
        <mc:Choice Requires="wps">
          <w:drawing>
            <wp:anchor distT="0" distB="0" distL="114300" distR="114300" simplePos="0" relativeHeight="251658244" behindDoc="1" locked="0" layoutInCell="0" allowOverlap="1" wp14:anchorId="487ED7ED" wp14:editId="3CB7BE6A">
              <wp:simplePos x="0" y="0"/>
              <wp:positionH relativeFrom="margin">
                <wp:align>center</wp:align>
              </wp:positionH>
              <wp:positionV relativeFrom="margin">
                <wp:align>center</wp:align>
              </wp:positionV>
              <wp:extent cx="5972810" cy="2143760"/>
              <wp:effectExtent l="0" t="0" r="0" b="0"/>
              <wp:wrapNone/>
              <wp:docPr id="1472625345" name="PowerPlusWaterMarkObject2436371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998ED" w14:textId="77777777" w:rsidR="00BE75A0" w:rsidRDefault="00BE75A0" w:rsidP="00BE75A0">
                          <w:pPr>
                            <w:jc w:val="center"/>
                            <w:rPr>
                              <w:color w:val="C0C0C0"/>
                              <w:kern w:val="0"/>
                              <w:sz w:val="72"/>
                              <w:szCs w:val="72"/>
                              <w:lang w:val="en-GB"/>
                              <w14:ligatures w14:val="none"/>
                            </w:rPr>
                          </w:pPr>
                          <w:r>
                            <w:rPr>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7ED7ED" id="_x0000_t202" coordsize="21600,21600" o:spt="202" path="m,l,21600r21600,l21600,xe">
              <v:stroke joinstyle="miter"/>
              <v:path gradientshapeok="t" o:connecttype="rect"/>
            </v:shapetype>
            <v:shape id="PowerPlusWaterMarkObject243637156" o:spid="_x0000_s1027" type="#_x0000_t202" style="position:absolute;margin-left:0;margin-top:0;width:470.3pt;height:168.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" o:allowincell="f" filled="f" stroked="f">
              <v:stroke joinstyle="round"/>
              <o:lock v:ext="edit" rotation="t" aspectratio="t" verticies="t" adjusthandles="t" grouping="t" shapetype="t"/>
              <v:textbox>
                <w:txbxContent>
                  <w:p w14:paraId="478998ED" w14:textId="77777777" w:rsidR="00BE75A0" w:rsidRDefault="00BE75A0" w:rsidP="00BE75A0">
                    <w:pPr>
                      <w:jc w:val="center"/>
                      <w:rPr>
                        <w:color w:val="C0C0C0"/>
                        <w:kern w:val="0"/>
                        <w:sz w:val="72"/>
                        <w:szCs w:val="72"/>
                        <w:lang w:val="en-GB"/>
                        <w14:ligatures w14:val="none"/>
                      </w:rPr>
                    </w:pPr>
                    <w:r>
                      <w:rPr>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8F9E" w14:textId="075864BC" w:rsidR="008F3E52" w:rsidRPr="003E4545" w:rsidRDefault="00BE75A0" w:rsidP="0038530E">
    <w:pPr>
      <w:pStyle w:val="Header"/>
      <w:pBdr>
        <w:bottom w:val="single" w:sz="4" w:space="1" w:color="auto"/>
      </w:pBdr>
      <w:tabs>
        <w:tab w:val="clear" w:pos="4513"/>
      </w:tabs>
      <w:rPr>
        <w:sz w:val="16"/>
        <w:szCs w:val="16"/>
      </w:rPr>
    </w:pPr>
    <w:r>
      <w:rPr>
        <w:noProof/>
      </w:rPr>
      <mc:AlternateContent>
        <mc:Choice Requires="wps">
          <w:drawing>
            <wp:anchor distT="0" distB="0" distL="114300" distR="114300" simplePos="0" relativeHeight="251658245" behindDoc="1" locked="0" layoutInCell="0" allowOverlap="1" wp14:anchorId="44DDE3D8" wp14:editId="43572760">
              <wp:simplePos x="0" y="0"/>
              <wp:positionH relativeFrom="margin">
                <wp:align>center</wp:align>
              </wp:positionH>
              <wp:positionV relativeFrom="margin">
                <wp:align>center</wp:align>
              </wp:positionV>
              <wp:extent cx="5972810" cy="2143760"/>
              <wp:effectExtent l="0" t="0" r="0" b="0"/>
              <wp:wrapNone/>
              <wp:docPr id="980977357" name="PowerPlusWaterMarkObject24363715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5F73D" w14:textId="77777777" w:rsidR="00BE75A0" w:rsidRDefault="00BE75A0" w:rsidP="00BE75A0">
                          <w:pPr>
                            <w:jc w:val="center"/>
                            <w:rPr>
                              <w:color w:val="C0C0C0"/>
                              <w:kern w:val="0"/>
                              <w:sz w:val="72"/>
                              <w:szCs w:val="72"/>
                              <w:lang w:val="en-GB"/>
                              <w14:ligatures w14:val="none"/>
                            </w:rPr>
                          </w:pPr>
                          <w:r>
                            <w:rPr>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w:pict w14:anchorId="0D851985">
            <v:shapetype id="_x0000_t202" coordsize="21600,21600" o:spt="202" path="m,l,21600r21600,l21600,xe" w14:anchorId="44DDE3D8">
              <v:stroke joinstyle="miter"/>
              <v:path gradientshapeok="t" o:connecttype="rect"/>
            </v:shapetype>
            <v:shape id="PowerPlusWaterMarkObject243637157" style="position:absolute;margin-left:0;margin-top:0;width:470.3pt;height:168.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">
              <v:stroke joinstyle="round"/>
              <o:lock v:ext="edit" grouping="t" rotation="t" verticies="t" adjusthandles="t" aspectratio="t" shapetype="t"/>
              <v:textbox>
                <w:txbxContent>
                  <w:p w:rsidR="00BE75A0" w:rsidP="00BE75A0" w:rsidRDefault="00BE75A0" w14:paraId="39657217" w14:textId="77777777">
                    <w:pPr>
                      <w:jc w:val="center"/>
                      <w:rPr>
                        <w:color w:val="C0C0C0"/>
                        <w:kern w:val="0"/>
                        <w:sz w:val="72"/>
                        <w:szCs w:val="72"/>
                        <w:lang w:val="en-GB"/>
                        <w14:ligatures w14:val="none"/>
                      </w:rPr>
                    </w:pPr>
                    <w:r>
                      <w:rPr>
                        <w:color w:val="C0C0C0"/>
                        <w:sz w:val="72"/>
                        <w:szCs w:val="72"/>
                        <w:lang w:val="en-GB"/>
                      </w:rPr>
                      <w:t>DRAFT</w:t>
                    </w:r>
                  </w:p>
                </w:txbxContent>
              </v:textbox>
              <w10:wrap anchorx="margin" anchory="margin"/>
            </v:shape>
          </w:pict>
        </mc:Fallback>
      </mc:AlternateContent>
    </w:r>
    <w:r w:rsidR="00E526CE" w:rsidRPr="003E4545">
      <w:rPr>
        <w:sz w:val="16"/>
        <w:szCs w:val="16"/>
      </w:rPr>
      <w:t>CHC81315 Graduate Certificate in Career Development Practice</w:t>
    </w:r>
    <w:r w:rsidR="00E526CE">
      <w:rPr>
        <w:sz w:val="16"/>
        <w:szCs w:val="16"/>
      </w:rPr>
      <w:tab/>
    </w:r>
    <w:r w:rsidR="00E526CE" w:rsidRPr="003E4545">
      <w:rPr>
        <w:sz w:val="16"/>
        <w:szCs w:val="16"/>
      </w:rPr>
      <w:t xml:space="preserve">Date this document was generated: </w:t>
    </w:r>
    <w:r w:rsidR="00E526CE">
      <w:rPr>
        <w:sz w:val="16"/>
        <w:szCs w:val="16"/>
      </w:rPr>
      <w:t>5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AE3F" w14:textId="651D3F29" w:rsidR="00F27B0A" w:rsidRDefault="00BE75A0">
    <w:pPr>
      <w:pStyle w:val="Header"/>
    </w:pPr>
    <w:r>
      <w:rPr>
        <w:noProof/>
      </w:rPr>
      <mc:AlternateContent>
        <mc:Choice Requires="wps">
          <w:drawing>
            <wp:anchor distT="0" distB="0" distL="114300" distR="114300" simplePos="0" relativeHeight="251658243" behindDoc="1" locked="0" layoutInCell="0" allowOverlap="1" wp14:anchorId="4F2A5DD4" wp14:editId="21407BBC">
              <wp:simplePos x="0" y="0"/>
              <wp:positionH relativeFrom="margin">
                <wp:align>center</wp:align>
              </wp:positionH>
              <wp:positionV relativeFrom="margin">
                <wp:align>center</wp:align>
              </wp:positionV>
              <wp:extent cx="5972810" cy="2143760"/>
              <wp:effectExtent l="0" t="0" r="0" b="0"/>
              <wp:wrapNone/>
              <wp:docPr id="1768363763" name="PowerPlusWaterMarkObject24363715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3ECA5" w14:textId="77777777" w:rsidR="00BE75A0" w:rsidRDefault="00BE75A0" w:rsidP="00BE75A0">
                          <w:pPr>
                            <w:jc w:val="center"/>
                            <w:rPr>
                              <w:color w:val="C0C0C0"/>
                              <w:kern w:val="0"/>
                              <w:sz w:val="72"/>
                              <w:szCs w:val="72"/>
                              <w:lang w:val="en-GB"/>
                              <w14:ligatures w14:val="none"/>
                            </w:rPr>
                          </w:pPr>
                          <w:r>
                            <w:rPr>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w:pict w14:anchorId="3213169E">
            <v:shapetype id="_x0000_t202" coordsize="21600,21600" o:spt="202" path="m,l,21600r21600,l21600,xe" w14:anchorId="4F2A5DD4">
              <v:stroke joinstyle="miter"/>
              <v:path gradientshapeok="t" o:connecttype="rect"/>
            </v:shapetype>
            <v:shape id="PowerPlusWaterMarkObject243637155" style="position:absolute;margin-left:0;margin-top:0;width:470.3pt;height:168.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">
              <v:stroke joinstyle="round"/>
              <o:lock v:ext="edit" grouping="t" rotation="t" verticies="t" adjusthandles="t" aspectratio="t" shapetype="t"/>
              <v:textbox>
                <w:txbxContent>
                  <w:p w:rsidR="00BE75A0" w:rsidP="00BE75A0" w:rsidRDefault="00BE75A0" w14:paraId="24AB4603" w14:textId="77777777">
                    <w:pPr>
                      <w:jc w:val="center"/>
                      <w:rPr>
                        <w:color w:val="C0C0C0"/>
                        <w:kern w:val="0"/>
                        <w:sz w:val="72"/>
                        <w:szCs w:val="72"/>
                        <w:lang w:val="en-GB"/>
                        <w14:ligatures w14:val="none"/>
                      </w:rPr>
                    </w:pPr>
                    <w:r>
                      <w:rPr>
                        <w:color w:val="C0C0C0"/>
                        <w:sz w:val="72"/>
                        <w:szCs w:val="72"/>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tplc="300EE744">
      <w:start w:val="1"/>
      <w:numFmt w:val="bullet"/>
      <w:lvlText w:val=""/>
      <w:lvlJc w:val="left"/>
      <w:pPr>
        <w:ind w:left="720" w:hanging="360"/>
      </w:pPr>
      <w:rPr>
        <w:rFonts w:ascii="Symbol" w:hAnsi="Symbol"/>
      </w:rPr>
    </w:lvl>
    <w:lvl w:ilvl="1" w:tplc="D4288B10">
      <w:start w:val="1"/>
      <w:numFmt w:val="bullet"/>
      <w:lvlText w:val="o"/>
      <w:lvlJc w:val="left"/>
      <w:pPr>
        <w:tabs>
          <w:tab w:val="num" w:pos="1440"/>
        </w:tabs>
        <w:ind w:left="1440" w:hanging="360"/>
      </w:pPr>
      <w:rPr>
        <w:rFonts w:ascii="Courier New" w:hAnsi="Courier New"/>
      </w:rPr>
    </w:lvl>
    <w:lvl w:ilvl="2" w:tplc="60168E9A">
      <w:start w:val="1"/>
      <w:numFmt w:val="bullet"/>
      <w:lvlText w:val=""/>
      <w:lvlJc w:val="left"/>
      <w:pPr>
        <w:tabs>
          <w:tab w:val="num" w:pos="2160"/>
        </w:tabs>
        <w:ind w:left="2160" w:hanging="360"/>
      </w:pPr>
      <w:rPr>
        <w:rFonts w:ascii="Wingdings" w:hAnsi="Wingdings"/>
      </w:rPr>
    </w:lvl>
    <w:lvl w:ilvl="3" w:tplc="1B6EA9D8">
      <w:start w:val="1"/>
      <w:numFmt w:val="bullet"/>
      <w:lvlText w:val=""/>
      <w:lvlJc w:val="left"/>
      <w:pPr>
        <w:tabs>
          <w:tab w:val="num" w:pos="2880"/>
        </w:tabs>
        <w:ind w:left="2880" w:hanging="360"/>
      </w:pPr>
      <w:rPr>
        <w:rFonts w:ascii="Symbol" w:hAnsi="Symbol"/>
      </w:rPr>
    </w:lvl>
    <w:lvl w:ilvl="4" w:tplc="5BC4DAA4">
      <w:start w:val="1"/>
      <w:numFmt w:val="bullet"/>
      <w:lvlText w:val="o"/>
      <w:lvlJc w:val="left"/>
      <w:pPr>
        <w:tabs>
          <w:tab w:val="num" w:pos="3600"/>
        </w:tabs>
        <w:ind w:left="3600" w:hanging="360"/>
      </w:pPr>
      <w:rPr>
        <w:rFonts w:ascii="Courier New" w:hAnsi="Courier New"/>
      </w:rPr>
    </w:lvl>
    <w:lvl w:ilvl="5" w:tplc="46E4EB94">
      <w:start w:val="1"/>
      <w:numFmt w:val="bullet"/>
      <w:lvlText w:val=""/>
      <w:lvlJc w:val="left"/>
      <w:pPr>
        <w:tabs>
          <w:tab w:val="num" w:pos="4320"/>
        </w:tabs>
        <w:ind w:left="4320" w:hanging="360"/>
      </w:pPr>
      <w:rPr>
        <w:rFonts w:ascii="Wingdings" w:hAnsi="Wingdings"/>
      </w:rPr>
    </w:lvl>
    <w:lvl w:ilvl="6" w:tplc="1DE2DDAE">
      <w:start w:val="1"/>
      <w:numFmt w:val="bullet"/>
      <w:lvlText w:val=""/>
      <w:lvlJc w:val="left"/>
      <w:pPr>
        <w:tabs>
          <w:tab w:val="num" w:pos="5040"/>
        </w:tabs>
        <w:ind w:left="5040" w:hanging="360"/>
      </w:pPr>
      <w:rPr>
        <w:rFonts w:ascii="Symbol" w:hAnsi="Symbol"/>
      </w:rPr>
    </w:lvl>
    <w:lvl w:ilvl="7" w:tplc="00EE18F4">
      <w:start w:val="1"/>
      <w:numFmt w:val="bullet"/>
      <w:lvlText w:val="o"/>
      <w:lvlJc w:val="left"/>
      <w:pPr>
        <w:tabs>
          <w:tab w:val="num" w:pos="5760"/>
        </w:tabs>
        <w:ind w:left="5760" w:hanging="360"/>
      </w:pPr>
      <w:rPr>
        <w:rFonts w:ascii="Courier New" w:hAnsi="Courier New"/>
      </w:rPr>
    </w:lvl>
    <w:lvl w:ilvl="8" w:tplc="C012EE60">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tplc="417A38B2">
      <w:start w:val="1"/>
      <w:numFmt w:val="bullet"/>
      <w:lvlText w:val=""/>
      <w:lvlJc w:val="left"/>
      <w:pPr>
        <w:ind w:left="720" w:hanging="360"/>
      </w:pPr>
      <w:rPr>
        <w:rFonts w:ascii="Symbol" w:hAnsi="Symbol"/>
      </w:rPr>
    </w:lvl>
    <w:lvl w:ilvl="1" w:tplc="813C3EC8">
      <w:start w:val="1"/>
      <w:numFmt w:val="bullet"/>
      <w:lvlText w:val="o"/>
      <w:lvlJc w:val="left"/>
      <w:pPr>
        <w:tabs>
          <w:tab w:val="num" w:pos="1440"/>
        </w:tabs>
        <w:ind w:left="1440" w:hanging="360"/>
      </w:pPr>
      <w:rPr>
        <w:rFonts w:ascii="Courier New" w:hAnsi="Courier New"/>
      </w:rPr>
    </w:lvl>
    <w:lvl w:ilvl="2" w:tplc="095EBC84">
      <w:start w:val="1"/>
      <w:numFmt w:val="bullet"/>
      <w:lvlText w:val=""/>
      <w:lvlJc w:val="left"/>
      <w:pPr>
        <w:tabs>
          <w:tab w:val="num" w:pos="2160"/>
        </w:tabs>
        <w:ind w:left="2160" w:hanging="360"/>
      </w:pPr>
      <w:rPr>
        <w:rFonts w:ascii="Wingdings" w:hAnsi="Wingdings"/>
      </w:rPr>
    </w:lvl>
    <w:lvl w:ilvl="3" w:tplc="8C0C26AA">
      <w:start w:val="1"/>
      <w:numFmt w:val="bullet"/>
      <w:lvlText w:val=""/>
      <w:lvlJc w:val="left"/>
      <w:pPr>
        <w:tabs>
          <w:tab w:val="num" w:pos="2880"/>
        </w:tabs>
        <w:ind w:left="2880" w:hanging="360"/>
      </w:pPr>
      <w:rPr>
        <w:rFonts w:ascii="Symbol" w:hAnsi="Symbol"/>
      </w:rPr>
    </w:lvl>
    <w:lvl w:ilvl="4" w:tplc="CB0ADC84">
      <w:start w:val="1"/>
      <w:numFmt w:val="bullet"/>
      <w:lvlText w:val="o"/>
      <w:lvlJc w:val="left"/>
      <w:pPr>
        <w:tabs>
          <w:tab w:val="num" w:pos="3600"/>
        </w:tabs>
        <w:ind w:left="3600" w:hanging="360"/>
      </w:pPr>
      <w:rPr>
        <w:rFonts w:ascii="Courier New" w:hAnsi="Courier New"/>
      </w:rPr>
    </w:lvl>
    <w:lvl w:ilvl="5" w:tplc="5706FD72">
      <w:start w:val="1"/>
      <w:numFmt w:val="bullet"/>
      <w:lvlText w:val=""/>
      <w:lvlJc w:val="left"/>
      <w:pPr>
        <w:tabs>
          <w:tab w:val="num" w:pos="4320"/>
        </w:tabs>
        <w:ind w:left="4320" w:hanging="360"/>
      </w:pPr>
      <w:rPr>
        <w:rFonts w:ascii="Wingdings" w:hAnsi="Wingdings"/>
      </w:rPr>
    </w:lvl>
    <w:lvl w:ilvl="6" w:tplc="C296B110">
      <w:start w:val="1"/>
      <w:numFmt w:val="bullet"/>
      <w:lvlText w:val=""/>
      <w:lvlJc w:val="left"/>
      <w:pPr>
        <w:tabs>
          <w:tab w:val="num" w:pos="5040"/>
        </w:tabs>
        <w:ind w:left="5040" w:hanging="360"/>
      </w:pPr>
      <w:rPr>
        <w:rFonts w:ascii="Symbol" w:hAnsi="Symbol"/>
      </w:rPr>
    </w:lvl>
    <w:lvl w:ilvl="7" w:tplc="5B121B32">
      <w:start w:val="1"/>
      <w:numFmt w:val="bullet"/>
      <w:lvlText w:val="o"/>
      <w:lvlJc w:val="left"/>
      <w:pPr>
        <w:tabs>
          <w:tab w:val="num" w:pos="5760"/>
        </w:tabs>
        <w:ind w:left="5760" w:hanging="360"/>
      </w:pPr>
      <w:rPr>
        <w:rFonts w:ascii="Courier New" w:hAnsi="Courier New"/>
      </w:rPr>
    </w:lvl>
    <w:lvl w:ilvl="8" w:tplc="A55C310E">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tplc="7B447426">
      <w:start w:val="1"/>
      <w:numFmt w:val="bullet"/>
      <w:lvlText w:val=""/>
      <w:lvlJc w:val="left"/>
      <w:pPr>
        <w:ind w:left="720" w:hanging="360"/>
      </w:pPr>
      <w:rPr>
        <w:rFonts w:ascii="Symbol" w:hAnsi="Symbol"/>
      </w:rPr>
    </w:lvl>
    <w:lvl w:ilvl="1" w:tplc="5E623CA6">
      <w:start w:val="1"/>
      <w:numFmt w:val="bullet"/>
      <w:lvlText w:val="o"/>
      <w:lvlJc w:val="left"/>
      <w:pPr>
        <w:ind w:left="1440" w:hanging="360"/>
      </w:pPr>
      <w:rPr>
        <w:rFonts w:ascii="Courier New" w:hAnsi="Courier New"/>
      </w:rPr>
    </w:lvl>
    <w:lvl w:ilvl="2" w:tplc="201AEAAA">
      <w:start w:val="1"/>
      <w:numFmt w:val="bullet"/>
      <w:lvlText w:val=""/>
      <w:lvlJc w:val="left"/>
      <w:pPr>
        <w:tabs>
          <w:tab w:val="num" w:pos="2160"/>
        </w:tabs>
        <w:ind w:left="2160" w:hanging="360"/>
      </w:pPr>
      <w:rPr>
        <w:rFonts w:ascii="Wingdings" w:hAnsi="Wingdings"/>
      </w:rPr>
    </w:lvl>
    <w:lvl w:ilvl="3" w:tplc="3790F58A">
      <w:start w:val="1"/>
      <w:numFmt w:val="bullet"/>
      <w:lvlText w:val=""/>
      <w:lvlJc w:val="left"/>
      <w:pPr>
        <w:tabs>
          <w:tab w:val="num" w:pos="2880"/>
        </w:tabs>
        <w:ind w:left="2880" w:hanging="360"/>
      </w:pPr>
      <w:rPr>
        <w:rFonts w:ascii="Symbol" w:hAnsi="Symbol"/>
      </w:rPr>
    </w:lvl>
    <w:lvl w:ilvl="4" w:tplc="2FC05FD0">
      <w:start w:val="1"/>
      <w:numFmt w:val="bullet"/>
      <w:lvlText w:val="o"/>
      <w:lvlJc w:val="left"/>
      <w:pPr>
        <w:tabs>
          <w:tab w:val="num" w:pos="3600"/>
        </w:tabs>
        <w:ind w:left="3600" w:hanging="360"/>
      </w:pPr>
      <w:rPr>
        <w:rFonts w:ascii="Courier New" w:hAnsi="Courier New"/>
      </w:rPr>
    </w:lvl>
    <w:lvl w:ilvl="5" w:tplc="3AD46806">
      <w:start w:val="1"/>
      <w:numFmt w:val="bullet"/>
      <w:lvlText w:val=""/>
      <w:lvlJc w:val="left"/>
      <w:pPr>
        <w:tabs>
          <w:tab w:val="num" w:pos="4320"/>
        </w:tabs>
        <w:ind w:left="4320" w:hanging="360"/>
      </w:pPr>
      <w:rPr>
        <w:rFonts w:ascii="Wingdings" w:hAnsi="Wingdings"/>
      </w:rPr>
    </w:lvl>
    <w:lvl w:ilvl="6" w:tplc="3F9CA9DC">
      <w:start w:val="1"/>
      <w:numFmt w:val="bullet"/>
      <w:lvlText w:val=""/>
      <w:lvlJc w:val="left"/>
      <w:pPr>
        <w:tabs>
          <w:tab w:val="num" w:pos="5040"/>
        </w:tabs>
        <w:ind w:left="5040" w:hanging="360"/>
      </w:pPr>
      <w:rPr>
        <w:rFonts w:ascii="Symbol" w:hAnsi="Symbol"/>
      </w:rPr>
    </w:lvl>
    <w:lvl w:ilvl="7" w:tplc="E154178C">
      <w:start w:val="1"/>
      <w:numFmt w:val="bullet"/>
      <w:lvlText w:val="o"/>
      <w:lvlJc w:val="left"/>
      <w:pPr>
        <w:tabs>
          <w:tab w:val="num" w:pos="5760"/>
        </w:tabs>
        <w:ind w:left="5760" w:hanging="360"/>
      </w:pPr>
      <w:rPr>
        <w:rFonts w:ascii="Courier New" w:hAnsi="Courier New"/>
      </w:rPr>
    </w:lvl>
    <w:lvl w:ilvl="8" w:tplc="D08ACD7C">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16cid:durableId="195385883">
    <w:abstractNumId w:val="1"/>
  </w:num>
  <w:num w:numId="3" w16cid:durableId="1006328238">
    <w:abstractNumId w:val="2"/>
  </w:num>
  <w:num w:numId="4" w16cid:durableId="12474942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rson w15:author="Stephane Elmosnino [2]">
    <w15:presenceInfo w15:providerId="AD" w15:userId="S::stephane.elmosnino@navitas.com::1f4ef067-0c15-4710-831b-631523755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553A1"/>
    <w:rsid w:val="0006329A"/>
    <w:rsid w:val="00063382"/>
    <w:rsid w:val="000670DA"/>
    <w:rsid w:val="000761A0"/>
    <w:rsid w:val="00081E97"/>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0504C"/>
    <w:rsid w:val="00112439"/>
    <w:rsid w:val="001139F8"/>
    <w:rsid w:val="00113C48"/>
    <w:rsid w:val="001237B5"/>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36DEA"/>
    <w:rsid w:val="00246CE0"/>
    <w:rsid w:val="00262572"/>
    <w:rsid w:val="0026375B"/>
    <w:rsid w:val="002644C1"/>
    <w:rsid w:val="00266B3B"/>
    <w:rsid w:val="00266C4D"/>
    <w:rsid w:val="002807FD"/>
    <w:rsid w:val="00282869"/>
    <w:rsid w:val="00285274"/>
    <w:rsid w:val="002869A9"/>
    <w:rsid w:val="002A002E"/>
    <w:rsid w:val="002A5613"/>
    <w:rsid w:val="002B6140"/>
    <w:rsid w:val="002C1A16"/>
    <w:rsid w:val="002C2B22"/>
    <w:rsid w:val="002D4A04"/>
    <w:rsid w:val="002E425A"/>
    <w:rsid w:val="002E5425"/>
    <w:rsid w:val="002E6BE1"/>
    <w:rsid w:val="002E6E27"/>
    <w:rsid w:val="002F4DCD"/>
    <w:rsid w:val="002F6500"/>
    <w:rsid w:val="003030C4"/>
    <w:rsid w:val="0030690A"/>
    <w:rsid w:val="003069B6"/>
    <w:rsid w:val="00330352"/>
    <w:rsid w:val="003341D9"/>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15D70"/>
    <w:rsid w:val="004235DB"/>
    <w:rsid w:val="00425DE0"/>
    <w:rsid w:val="0042688C"/>
    <w:rsid w:val="00431CBB"/>
    <w:rsid w:val="00432B22"/>
    <w:rsid w:val="004368AF"/>
    <w:rsid w:val="00441958"/>
    <w:rsid w:val="00453DBC"/>
    <w:rsid w:val="00454D3D"/>
    <w:rsid w:val="004567CF"/>
    <w:rsid w:val="00457698"/>
    <w:rsid w:val="0046106D"/>
    <w:rsid w:val="004726B8"/>
    <w:rsid w:val="0047638B"/>
    <w:rsid w:val="004832B7"/>
    <w:rsid w:val="00490D5E"/>
    <w:rsid w:val="00492374"/>
    <w:rsid w:val="00497944"/>
    <w:rsid w:val="004B00D0"/>
    <w:rsid w:val="004B18E5"/>
    <w:rsid w:val="004B20E2"/>
    <w:rsid w:val="004B23A7"/>
    <w:rsid w:val="004C2B1A"/>
    <w:rsid w:val="004D10E5"/>
    <w:rsid w:val="004D1A81"/>
    <w:rsid w:val="004D7486"/>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2EC7"/>
    <w:rsid w:val="005B33BC"/>
    <w:rsid w:val="005B543F"/>
    <w:rsid w:val="005B7A74"/>
    <w:rsid w:val="005C16AE"/>
    <w:rsid w:val="005C4CC6"/>
    <w:rsid w:val="005D2B3F"/>
    <w:rsid w:val="005D6E61"/>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285"/>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2A51"/>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0503"/>
    <w:rsid w:val="00872EBC"/>
    <w:rsid w:val="00874FF7"/>
    <w:rsid w:val="008802E5"/>
    <w:rsid w:val="008805C8"/>
    <w:rsid w:val="00880C92"/>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006DC"/>
    <w:rsid w:val="00900C68"/>
    <w:rsid w:val="0090635F"/>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77082"/>
    <w:rsid w:val="00986284"/>
    <w:rsid w:val="00991A5B"/>
    <w:rsid w:val="009926F6"/>
    <w:rsid w:val="00992FD5"/>
    <w:rsid w:val="00996622"/>
    <w:rsid w:val="009A5BA7"/>
    <w:rsid w:val="009A6430"/>
    <w:rsid w:val="009B0979"/>
    <w:rsid w:val="009B78AC"/>
    <w:rsid w:val="009B7E04"/>
    <w:rsid w:val="009C0105"/>
    <w:rsid w:val="009D0860"/>
    <w:rsid w:val="009E40FF"/>
    <w:rsid w:val="009E6DC5"/>
    <w:rsid w:val="009F22CE"/>
    <w:rsid w:val="00A01BCF"/>
    <w:rsid w:val="00A06DAE"/>
    <w:rsid w:val="00A11C08"/>
    <w:rsid w:val="00A1681D"/>
    <w:rsid w:val="00A20013"/>
    <w:rsid w:val="00A26181"/>
    <w:rsid w:val="00A32B80"/>
    <w:rsid w:val="00A32F83"/>
    <w:rsid w:val="00A37B5B"/>
    <w:rsid w:val="00A43A63"/>
    <w:rsid w:val="00A55407"/>
    <w:rsid w:val="00A574ED"/>
    <w:rsid w:val="00A73A18"/>
    <w:rsid w:val="00A74143"/>
    <w:rsid w:val="00A90BFD"/>
    <w:rsid w:val="00A91052"/>
    <w:rsid w:val="00AA0300"/>
    <w:rsid w:val="00AA168D"/>
    <w:rsid w:val="00AA3131"/>
    <w:rsid w:val="00AB352E"/>
    <w:rsid w:val="00AB36F5"/>
    <w:rsid w:val="00AB3ACF"/>
    <w:rsid w:val="00AD04F8"/>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38E9"/>
    <w:rsid w:val="00BB4157"/>
    <w:rsid w:val="00BB4203"/>
    <w:rsid w:val="00BB5487"/>
    <w:rsid w:val="00BC0299"/>
    <w:rsid w:val="00BC0C2F"/>
    <w:rsid w:val="00BC739F"/>
    <w:rsid w:val="00BD6B5A"/>
    <w:rsid w:val="00BE3983"/>
    <w:rsid w:val="00BE44A9"/>
    <w:rsid w:val="00BE4637"/>
    <w:rsid w:val="00BE75A0"/>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55E22"/>
    <w:rsid w:val="00C60C23"/>
    <w:rsid w:val="00C646F2"/>
    <w:rsid w:val="00C660CF"/>
    <w:rsid w:val="00C73758"/>
    <w:rsid w:val="00C83175"/>
    <w:rsid w:val="00C87216"/>
    <w:rsid w:val="00C9219C"/>
    <w:rsid w:val="00C9530A"/>
    <w:rsid w:val="00CA6667"/>
    <w:rsid w:val="00CB3533"/>
    <w:rsid w:val="00CB4607"/>
    <w:rsid w:val="00CC67A9"/>
    <w:rsid w:val="00CC7FEA"/>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49D"/>
    <w:rsid w:val="00DE0D78"/>
    <w:rsid w:val="00DE77A4"/>
    <w:rsid w:val="00DF2DA7"/>
    <w:rsid w:val="00E04D84"/>
    <w:rsid w:val="00E11E5F"/>
    <w:rsid w:val="00E148D6"/>
    <w:rsid w:val="00E3418A"/>
    <w:rsid w:val="00E34BE6"/>
    <w:rsid w:val="00E364A5"/>
    <w:rsid w:val="00E4345F"/>
    <w:rsid w:val="00E434CD"/>
    <w:rsid w:val="00E436F8"/>
    <w:rsid w:val="00E449F4"/>
    <w:rsid w:val="00E526CE"/>
    <w:rsid w:val="00E52B5E"/>
    <w:rsid w:val="00E52CE1"/>
    <w:rsid w:val="00E53E67"/>
    <w:rsid w:val="00E6153B"/>
    <w:rsid w:val="00E61734"/>
    <w:rsid w:val="00E61B97"/>
    <w:rsid w:val="00E61F1A"/>
    <w:rsid w:val="00E67B41"/>
    <w:rsid w:val="00E7051D"/>
    <w:rsid w:val="00E709D6"/>
    <w:rsid w:val="00E73351"/>
    <w:rsid w:val="00E7448D"/>
    <w:rsid w:val="00E763D9"/>
    <w:rsid w:val="00E83116"/>
    <w:rsid w:val="00E8515B"/>
    <w:rsid w:val="00E8581E"/>
    <w:rsid w:val="00EA0642"/>
    <w:rsid w:val="00EA51F4"/>
    <w:rsid w:val="00EB07CD"/>
    <w:rsid w:val="00EC15C8"/>
    <w:rsid w:val="00EC5C3D"/>
    <w:rsid w:val="00ED1FEE"/>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065"/>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 w:val="020CF852"/>
    <w:rsid w:val="044EEF7B"/>
    <w:rsid w:val="049BBACE"/>
    <w:rsid w:val="088BB4C5"/>
    <w:rsid w:val="09A9A523"/>
    <w:rsid w:val="0BBAE86E"/>
    <w:rsid w:val="0C1458E5"/>
    <w:rsid w:val="0D7046ED"/>
    <w:rsid w:val="0E10E22B"/>
    <w:rsid w:val="0FD45F35"/>
    <w:rsid w:val="10725962"/>
    <w:rsid w:val="11B26D55"/>
    <w:rsid w:val="121C20AB"/>
    <w:rsid w:val="1327BE81"/>
    <w:rsid w:val="139B4DD0"/>
    <w:rsid w:val="15695F7A"/>
    <w:rsid w:val="1603176F"/>
    <w:rsid w:val="163AEEAA"/>
    <w:rsid w:val="18BDE715"/>
    <w:rsid w:val="1A94744E"/>
    <w:rsid w:val="1A9FD0A9"/>
    <w:rsid w:val="1B6D03D4"/>
    <w:rsid w:val="1C2043E4"/>
    <w:rsid w:val="1C71B3C5"/>
    <w:rsid w:val="1D189FE0"/>
    <w:rsid w:val="2211A8A0"/>
    <w:rsid w:val="22676201"/>
    <w:rsid w:val="2270E434"/>
    <w:rsid w:val="25137298"/>
    <w:rsid w:val="268F58F3"/>
    <w:rsid w:val="26F60F5A"/>
    <w:rsid w:val="2707C842"/>
    <w:rsid w:val="288FD63E"/>
    <w:rsid w:val="28DFA93C"/>
    <w:rsid w:val="2978C46B"/>
    <w:rsid w:val="2A05C3D8"/>
    <w:rsid w:val="2C0CBC8E"/>
    <w:rsid w:val="2D11E530"/>
    <w:rsid w:val="2F45119B"/>
    <w:rsid w:val="30630C65"/>
    <w:rsid w:val="32587AC2"/>
    <w:rsid w:val="3375610F"/>
    <w:rsid w:val="35E4CD9D"/>
    <w:rsid w:val="37AFBB2C"/>
    <w:rsid w:val="37BE9423"/>
    <w:rsid w:val="389F32B3"/>
    <w:rsid w:val="38C654CD"/>
    <w:rsid w:val="399E61F5"/>
    <w:rsid w:val="39F13527"/>
    <w:rsid w:val="3A9543EA"/>
    <w:rsid w:val="3ACB880C"/>
    <w:rsid w:val="3B04EE7E"/>
    <w:rsid w:val="3B553541"/>
    <w:rsid w:val="3C089043"/>
    <w:rsid w:val="3C40B0A9"/>
    <w:rsid w:val="3C956B2A"/>
    <w:rsid w:val="3DAD2D2B"/>
    <w:rsid w:val="3F304FF6"/>
    <w:rsid w:val="3FFA01AB"/>
    <w:rsid w:val="406076BB"/>
    <w:rsid w:val="40766F68"/>
    <w:rsid w:val="42D9F52F"/>
    <w:rsid w:val="4359CE4E"/>
    <w:rsid w:val="45207C55"/>
    <w:rsid w:val="45AD87D7"/>
    <w:rsid w:val="462EB881"/>
    <w:rsid w:val="47031CBC"/>
    <w:rsid w:val="48F2DBC4"/>
    <w:rsid w:val="48F75B71"/>
    <w:rsid w:val="4920F648"/>
    <w:rsid w:val="4B2932A3"/>
    <w:rsid w:val="4FAD1186"/>
    <w:rsid w:val="50B2501A"/>
    <w:rsid w:val="52864836"/>
    <w:rsid w:val="534BC2F0"/>
    <w:rsid w:val="53AF72AF"/>
    <w:rsid w:val="542C1381"/>
    <w:rsid w:val="547B9F31"/>
    <w:rsid w:val="54C20287"/>
    <w:rsid w:val="5A9627C5"/>
    <w:rsid w:val="5C5A7B0E"/>
    <w:rsid w:val="5D1A19FA"/>
    <w:rsid w:val="5DC1D839"/>
    <w:rsid w:val="5DE0FF40"/>
    <w:rsid w:val="5E46A8F9"/>
    <w:rsid w:val="5EEC4272"/>
    <w:rsid w:val="601986DE"/>
    <w:rsid w:val="62ED2341"/>
    <w:rsid w:val="62FB4ED8"/>
    <w:rsid w:val="6307EC28"/>
    <w:rsid w:val="64CD929C"/>
    <w:rsid w:val="66FE6AA5"/>
    <w:rsid w:val="693AC8E3"/>
    <w:rsid w:val="6B212A4F"/>
    <w:rsid w:val="6B9E408B"/>
    <w:rsid w:val="6D6AA25D"/>
    <w:rsid w:val="6E0CB685"/>
    <w:rsid w:val="711E4E04"/>
    <w:rsid w:val="71CE3405"/>
    <w:rsid w:val="721F1E93"/>
    <w:rsid w:val="739E3C8F"/>
    <w:rsid w:val="73B603DF"/>
    <w:rsid w:val="75FDA8D5"/>
    <w:rsid w:val="7664AE47"/>
    <w:rsid w:val="77F9C9F6"/>
    <w:rsid w:val="7B2F58DA"/>
    <w:rsid w:val="7B689058"/>
    <w:rsid w:val="7D86B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DE972"/>
  <w15:chartTrackingRefBased/>
  <w15:docId w15:val="{2950ECE0-BE66-4D8A-940E-F2EC777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 w:type="paragraph" w:customStyle="1" w:styleId="Fieldtitle">
    <w:name w:val="Field title"/>
    <w:basedOn w:val="Normal"/>
    <w:qFormat/>
    <w:rsid w:val="00AD04F8"/>
    <w:pPr>
      <w:spacing w:before="0" w:after="0" w:line="360" w:lineRule="auto"/>
    </w:pPr>
    <w:rPr>
      <w:rFonts w:ascii="Arial" w:hAnsi="Arial" w:cstheme="minorBidi"/>
      <w:b/>
    </w:rPr>
  </w:style>
  <w:style w:type="paragraph" w:customStyle="1" w:styleId="Guidancetext">
    <w:name w:val="Guidance text"/>
    <w:basedOn w:val="Normal"/>
    <w:qFormat/>
    <w:rsid w:val="00AD04F8"/>
    <w:pPr>
      <w:spacing w:before="0" w:after="0" w:line="360" w:lineRule="auto"/>
    </w:pPr>
    <w:rPr>
      <w:rFonts w:ascii="Arial" w:hAnsi="Arial" w:cstheme="minorBidi"/>
      <w: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02E5"/>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802E5"/>
    <w:rPr>
      <w:b/>
      <w:bCs/>
    </w:rPr>
  </w:style>
  <w:style w:type="character" w:customStyle="1" w:styleId="CommentSubjectChar">
    <w:name w:val="Comment Subject Char"/>
    <w:basedOn w:val="CommentTextChar"/>
    <w:link w:val="CommentSubject"/>
    <w:uiPriority w:val="99"/>
    <w:semiHidden/>
    <w:rsid w:val="008802E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5e0c25cc-3d9d-4b43-80d3-bd22cc4f1e5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C87B7B3-8061-4229-9751-5C25F14486C5}">
    <t:Anchor>
      <t:Comment id="849766692"/>
    </t:Anchor>
    <t:History>
      <t:Event id="{7DE778FC-0A0D-40D4-B6AA-A662FDAF2C21}" time="2026-03-12T00:47:27.395Z">
        <t:Attribution userId="S::stephane.elmosnino@humanability.com.au::979babdc-1855-44b8-aabe-12e8f40c22ac" userProvider="AD" userName="Stephane Elmosnino"/>
        <t:Anchor>
          <t:Comment id="849766692"/>
        </t:Anchor>
        <t:Create/>
      </t:Event>
      <t:Event id="{9C64BDE0-53AE-4404-B38B-721161CE6DD1}" time="2026-03-12T00:47:27.395Z">
        <t:Attribution userId="S::stephane.elmosnino@humanability.com.au::979babdc-1855-44b8-aabe-12e8f40c22ac" userProvider="AD" userName="Stephane Elmosnino"/>
        <t:Anchor>
          <t:Comment id="849766692"/>
        </t:Anchor>
        <t:Assign userId="S::cristina.ferrari@humanability.com.au::afb2a16f-a00a-4ffe-8d50-01eb8441d24d" userProvider="AD" userName="Cristina Ferrari"/>
      </t:Event>
      <t:Event id="{2F213963-5C26-476E-B2CA-9E44B1606DCD}" time="2026-03-12T00:47:27.395Z">
        <t:Attribution userId="S::stephane.elmosnino@humanability.com.au::979babdc-1855-44b8-aabe-12e8f40c22ac" userProvider="AD" userName="Stephane Elmosnino"/>
        <t:Anchor>
          <t:Comment id="849766692"/>
        </t:Anchor>
        <t:SetTitle title="@Cristina Ferrari this is taken directly from the CICA professional standards. Unsure if this is we're allowed to put in, but they will want to see it in. Thoughts?"/>
      </t:Event>
      <t:Event id="{4B13E9B7-0E4C-435D-820D-ED9E1BA37C18}" time="2026-03-12T22:58:11.596Z">
        <t:Attribution userId="S::stephane.elmosnino@humanability.com.au::979babdc-1855-44b8-aabe-12e8f40c22ac" userProvider="AD" userName="Stephane Elmosnin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2026.03.12 - Description : Minor edit (to match CICA standard definition)</AfterTCmeetingdetailedchanges>
    <CurrentCode xmlns="232fe251-cf6e-4304-a5fc-05c58f05d5fd">CHC81315</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315</Enrolmentnumbers_x0028_lastyeardataavailable_x0029_>
    <ExportedtootherQualifications_x002f_TPs xmlns="232fe251-cf6e-4304-a5fc-05c58f05d5fd">false</ExportedtootherQualifications_x002f_TPs>
    <AfterQAdetailedchanges xmlns="232fe251-cf6e-4304-a5fc-05c58f05d5fd">2026.03.13 - Entry requirements : Major edit (to strenghten requirement)
2026.03.16 - Application : Major edit (to strenghten requirement)</AfterQAdetailedchanges>
    <Componenttype xmlns="232fe251-cf6e-4304-a5fc-05c58f05d5fd">Qualification</Componenttype>
    <AfterABsubmissiondetailedchanges xmlns="232fe251-cf6e-4304-a5fc-05c58f05d5fd" xsi:nil="true"/>
    <Newunittitle xmlns="232fe251-cf6e-4304-a5fc-05c58f05d5fd" xsi:nil="true"/>
    <PostSORdetailedchanges xmlns="232fe251-cf6e-4304-a5fc-05c58f05d5fd" xsi:nil="true"/>
    <Equivalence xmlns="232fe251-cf6e-4304-a5fc-05c58f05d5fd">Non-equivalent</Equivalence>
    <Pre_x002d_draftdetailedchanges xmlns="232fe251-cf6e-4304-a5fc-05c58f05d5fd">2026.03.05 - Core Unit BSBLED808M - CHCECDxxx Conduct career development sessions: Replace superseded unit (to future-proof)
2026.03.05 - Core Unit BSBLED807M - CHCECDxxx Establish career development services: Replace superseded unit (to future-proof)</Pre_x002d_draftdetailedchanges>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2026.03.04 - Core Unit BSBLED809M - CHCECDxxx Research and analyse trends in career development: Add (due to stakeholder feedback. this is also the elective with the second most enrolments in the last 5 years (925))
2026.03.04 - Elective Units BSBHRM611 Contribute to organisational performance development: Delete (to update inappropriate content (this was a superseding unit which was no longer applicable to the job role. the supersed unit "BSBLED809 Identify and communicate trends in career development" was updated and added to the list of core units for the qualification))
2026.03.05 - Elective Units TAEDES412 Design and develop plans for vocational training: Add (due to functional analysis findings (relevant to designing and integrating career development content within the school curriculum))
2026.03.05 - Elective Units BSBHRM523 Coordinate the learning and development of teams and individuals: Add (due to functional analysis findings (relevant to the coordination of VET or WIL programs))</Pre_x002d_consultation_x003a_Post_x002d_FAchanges>
    <Fileorder xmlns="232fe251-cf6e-4304-a5fc-05c58f05d5fd">3</File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customXml/itemProps2.xml><?xml version="1.0" encoding="utf-8"?>
<ds:datastoreItem xmlns:ds="http://schemas.openxmlformats.org/officeDocument/2006/customXml" ds:itemID="{39980667-D879-4DF4-820C-146930967ECC}">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458C1747-330A-453E-9A1C-296FEDCF52CF}">
  <ds:schemaRefs>
    <ds:schemaRef ds:uri="http://schemas.microsoft.com/sharepoint/v3/contenttype/forms"/>
  </ds:schemaRefs>
</ds:datastoreItem>
</file>

<file path=customXml/itemProps4.xml><?xml version="1.0" encoding="utf-8"?>
<ds:datastoreItem xmlns:ds="http://schemas.openxmlformats.org/officeDocument/2006/customXml" ds:itemID="{F79F7C6F-478A-4295-BA89-BDE029D5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4804</Characters>
  <Application>Microsoft Office Word</Application>
  <DocSecurity>0</DocSecurity>
  <Lines>141</Lines>
  <Paragraphs>114</Paragraphs>
  <ScaleCrop>false</ScaleCrop>
  <Company>HumanAbility</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Career Development Practice</dc:title>
  <dc:subject>Release: 2</dc:subject>
  <dc:creator>HumanAbility</dc:creator>
  <cp:keywords>TPC v2.9.0-1889+Branch.main.Sha.5c5515f0cb3477ef23201eb5dbc80d48b7a3d011.5c5515f0cb3477ef23201eb5dbc80d48b7a3d011</cp:keywords>
  <cp:lastModifiedBy>Stephane Elmosnino</cp:lastModifiedBy>
  <cp:revision>38</cp:revision>
  <dcterms:created xsi:type="dcterms:W3CDTF">2025-09-05T17:35:00Z</dcterms:created>
  <dcterms:modified xsi:type="dcterms:W3CDTF">2026-03-15T22:39:00Z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y fmtid="{D5CDD505-2E9C-101B-9397-08002B2CF9AE}" pid="16" name="ContentTypeId">
    <vt:lpwstr>0x0101007936D90F294AA44581F00CA13BA99422</vt:lpwstr>
  </property>
  <property fmtid="{D5CDD505-2E9C-101B-9397-08002B2CF9AE}" pid="17" name="Reviewedby">
    <vt:lpwstr/>
  </property>
</Properties>
</file>